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rPr>
          <w:rFonts w:hint="eastAsia" w:ascii="Times New Roman" w:hAnsi="Times New Roman" w:eastAsia="宋体" w:cs="仿宋"/>
          <w:color w:val="auto"/>
          <w:sz w:val="30"/>
          <w:szCs w:val="30"/>
          <w:rPrChange w:id="1" w:author="Administrator" w:date="2024-06-21T16:24:42Z">
            <w:rPr>
              <w:rFonts w:ascii="宋体" w:hAnsi="宋体" w:eastAsia="宋体" w:cs="宋体"/>
              <w:color w:val="000000"/>
              <w:sz w:val="31"/>
            </w:rPr>
          </w:rPrChange>
        </w:rPr>
        <w:pPrChange w:id="0" w:author="Administrator" w:date="2024-06-21T16:24:45Z">
          <w:pPr/>
        </w:pPrChange>
      </w:pPr>
      <w:bookmarkStart w:id="0" w:name="_GoBack"/>
      <w:bookmarkEnd w:id="0"/>
      <w:r>
        <w:rPr>
          <w:rFonts w:hint="eastAsia" w:ascii="Times New Roman" w:hAnsi="Times New Roman" w:eastAsia="宋体" w:cs="仿宋"/>
          <w:color w:val="auto"/>
          <w:sz w:val="30"/>
          <w:szCs w:val="30"/>
          <w:rPrChange w:id="2" w:author="Administrator" w:date="2024-06-21T16:24:42Z">
            <w:rPr>
              <w:rFonts w:ascii="宋体" w:hAnsi="宋体" w:eastAsia="宋体" w:cs="宋体"/>
              <w:color w:val="000000"/>
              <w:sz w:val="31"/>
            </w:rPr>
          </w:rPrChange>
        </w:rPr>
        <w:t>附件</w:t>
      </w:r>
      <w:ins w:id="3" w:author="木熙" w:date="2024-06-24T09:03:57Z">
        <w:r>
          <w:rPr>
            <w:rFonts w:hint="eastAsia" w:ascii="Times New Roman" w:hAnsi="Times New Roman" w:eastAsia="宋体" w:cs="仿宋"/>
            <w:color w:val="auto"/>
            <w:sz w:val="30"/>
            <w:szCs w:val="30"/>
            <w:lang w:val="en-US" w:eastAsia="zh-CN"/>
          </w:rPr>
          <w:t>3</w:t>
        </w:r>
      </w:ins>
      <w:del w:id="4" w:author="木熙" w:date="2024-06-24T09:03:56Z">
        <w:r>
          <w:rPr>
            <w:rFonts w:hint="eastAsia" w:ascii="Times New Roman" w:hAnsi="Times New Roman" w:eastAsia="宋体" w:cs="仿宋"/>
            <w:color w:val="auto"/>
            <w:sz w:val="30"/>
            <w:szCs w:val="30"/>
            <w:lang w:eastAsia="zh-CN"/>
            <w:rPrChange w:id="5" w:author="Administrator" w:date="2024-06-21T16:24:42Z">
              <w:rPr>
                <w:rFonts w:hint="eastAsia" w:ascii="宋体" w:hAnsi="宋体" w:eastAsia="宋体" w:cs="宋体"/>
                <w:color w:val="000000"/>
                <w:sz w:val="31"/>
                <w:lang w:eastAsia="zh-CN"/>
              </w:rPr>
            </w:rPrChange>
          </w:rPr>
          <w:delText>三</w:delText>
        </w:r>
      </w:del>
      <w:r>
        <w:rPr>
          <w:rFonts w:hint="eastAsia" w:ascii="Times New Roman" w:hAnsi="Times New Roman" w:eastAsia="宋体" w:cs="仿宋"/>
          <w:color w:val="auto"/>
          <w:sz w:val="30"/>
          <w:szCs w:val="30"/>
          <w:rPrChange w:id="6" w:author="Administrator" w:date="2024-06-21T16:24:42Z">
            <w:rPr>
              <w:rFonts w:ascii="宋体" w:hAnsi="宋体" w:eastAsia="宋体" w:cs="宋体"/>
              <w:color w:val="000000"/>
              <w:sz w:val="31"/>
            </w:rPr>
          </w:rPrChange>
        </w:rPr>
        <w:t>：</w:t>
      </w:r>
    </w:p>
    <w:p>
      <w:pPr>
        <w:rPr>
          <w:rFonts w:ascii="宋体" w:hAnsi="宋体" w:eastAsia="宋体" w:cs="宋体"/>
          <w:color w:val="000000"/>
          <w:sz w:val="31"/>
        </w:rPr>
      </w:pPr>
    </w:p>
    <w:p>
      <w:pPr>
        <w:jc w:val="center"/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个人承诺书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Times New Roman" w:hAnsi="Times New Roman" w:eastAsia="宋体" w:cs="仿宋"/>
          <w:sz w:val="30"/>
          <w:szCs w:val="30"/>
          <w:rPrChange w:id="7" w:author="Administrator" w:date="2024-06-21T16:23:45Z">
            <w:rPr>
              <w:rFonts w:hint="eastAsia" w:ascii="仿宋" w:hAnsi="仿宋" w:eastAsia="仿宋" w:cs="仿宋"/>
              <w:sz w:val="30"/>
              <w:szCs w:val="30"/>
            </w:rPr>
          </w:rPrChange>
        </w:rPr>
      </w:pPr>
      <w:r>
        <w:rPr>
          <w:rFonts w:hint="eastAsia" w:ascii="Times New Roman" w:hAnsi="Times New Roman" w:eastAsia="宋体" w:cs="仿宋"/>
          <w:sz w:val="30"/>
          <w:szCs w:val="30"/>
          <w:rPrChange w:id="8" w:author="Administrator" w:date="2024-06-21T16:23:45Z">
            <w:rPr>
              <w:rFonts w:hint="eastAsia" w:ascii="仿宋" w:hAnsi="仿宋" w:eastAsia="仿宋" w:cs="仿宋"/>
              <w:sz w:val="30"/>
              <w:szCs w:val="30"/>
            </w:rPr>
          </w:rPrChange>
        </w:rPr>
        <w:t>本人自愿申请成为2024年“文化传承创新与建设中华民族现代文明”湖南省研究生暑期学校学员</w:t>
      </w:r>
      <w:r>
        <w:rPr>
          <w:rFonts w:hint="eastAsia" w:ascii="Times New Roman" w:hAnsi="Times New Roman" w:eastAsia="宋体" w:cs="仿宋"/>
          <w:sz w:val="30"/>
          <w:szCs w:val="30"/>
          <w:lang w:eastAsia="zh-CN"/>
          <w:rPrChange w:id="9" w:author="Administrator" w:date="2024-06-21T16:23:45Z">
            <w:rPr>
              <w:rFonts w:hint="eastAsia" w:ascii="仿宋" w:hAnsi="仿宋" w:eastAsia="仿宋" w:cs="仿宋"/>
              <w:sz w:val="30"/>
              <w:szCs w:val="30"/>
              <w:lang w:eastAsia="zh-CN"/>
            </w:rPr>
          </w:rPrChange>
        </w:rPr>
        <w:t>，承诺遵守湖南科技大学相关学生管理规定。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Times New Roman" w:hAnsi="Times New Roman" w:eastAsia="宋体" w:cs="仿宋"/>
          <w:sz w:val="30"/>
          <w:szCs w:val="30"/>
          <w:rPrChange w:id="10" w:author="Administrator" w:date="2024-06-21T16:23:45Z">
            <w:rPr>
              <w:rFonts w:hint="eastAsia" w:ascii="仿宋" w:hAnsi="仿宋" w:eastAsia="仿宋" w:cs="仿宋"/>
              <w:sz w:val="30"/>
              <w:szCs w:val="30"/>
            </w:rPr>
          </w:rPrChange>
        </w:rPr>
      </w:pPr>
      <w:r>
        <w:rPr>
          <w:rFonts w:hint="eastAsia" w:ascii="Times New Roman" w:hAnsi="Times New Roman" w:eastAsia="宋体" w:cs="仿宋"/>
          <w:sz w:val="30"/>
          <w:szCs w:val="30"/>
          <w:lang w:val="en-US" w:eastAsia="zh-CN"/>
          <w:rPrChange w:id="11" w:author="Administrator" w:date="2024-06-21T16:23:45Z"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</w:rPrChange>
        </w:rPr>
        <w:t>1.</w:t>
      </w:r>
      <w:r>
        <w:rPr>
          <w:rFonts w:hint="eastAsia" w:ascii="Times New Roman" w:hAnsi="Times New Roman" w:eastAsia="宋体" w:cs="仿宋"/>
          <w:sz w:val="30"/>
          <w:szCs w:val="30"/>
          <w:rPrChange w:id="12" w:author="Administrator" w:date="2024-06-21T16:23:45Z">
            <w:rPr>
              <w:rFonts w:hint="eastAsia" w:ascii="仿宋" w:hAnsi="仿宋" w:eastAsia="仿宋" w:cs="仿宋"/>
              <w:sz w:val="30"/>
              <w:szCs w:val="30"/>
            </w:rPr>
          </w:rPrChange>
        </w:rPr>
        <w:t>本人提交的申请信息以及其余申请材料均属实。如被录取</w:t>
      </w:r>
      <w:r>
        <w:rPr>
          <w:rFonts w:hint="eastAsia" w:ascii="Times New Roman" w:hAnsi="Times New Roman" w:eastAsia="宋体" w:cs="仿宋"/>
          <w:sz w:val="30"/>
          <w:szCs w:val="30"/>
          <w:lang w:eastAsia="zh-CN"/>
          <w:rPrChange w:id="13" w:author="Administrator" w:date="2024-06-21T16:23:45Z">
            <w:rPr>
              <w:rFonts w:hint="eastAsia" w:ascii="仿宋" w:hAnsi="仿宋" w:eastAsia="仿宋" w:cs="仿宋"/>
              <w:sz w:val="30"/>
              <w:szCs w:val="30"/>
              <w:lang w:eastAsia="zh-CN"/>
            </w:rPr>
          </w:rPrChange>
        </w:rPr>
        <w:t>，</w:t>
      </w:r>
      <w:r>
        <w:rPr>
          <w:rFonts w:hint="eastAsia" w:ascii="Times New Roman" w:hAnsi="Times New Roman" w:eastAsia="宋体" w:cs="仿宋"/>
          <w:sz w:val="30"/>
          <w:szCs w:val="30"/>
          <w:rPrChange w:id="14" w:author="Administrator" w:date="2024-06-21T16:23:45Z">
            <w:rPr>
              <w:rFonts w:hint="eastAsia" w:ascii="仿宋" w:hAnsi="仿宋" w:eastAsia="仿宋" w:cs="仿宋"/>
              <w:sz w:val="30"/>
              <w:szCs w:val="30"/>
            </w:rPr>
          </w:rPrChange>
        </w:rPr>
        <w:t>本人将按时参加各项</w:t>
      </w:r>
      <w:r>
        <w:rPr>
          <w:rFonts w:hint="eastAsia" w:ascii="Times New Roman" w:hAnsi="Times New Roman" w:eastAsia="宋体" w:cs="仿宋"/>
          <w:sz w:val="30"/>
          <w:szCs w:val="30"/>
          <w:rPrChange w:id="15" w:author="Administrator" w:date="2024-06-21T16:23:45Z">
            <w:rPr>
              <w:rFonts w:hint="eastAsia" w:ascii="仿宋" w:hAnsi="仿宋" w:eastAsia="仿宋" w:cs="仿宋"/>
              <w:sz w:val="30"/>
              <w:szCs w:val="30"/>
            </w:rPr>
          </w:rPrChange>
        </w:rPr>
        <w:t>课程，积极参</w:t>
      </w:r>
      <w:ins w:id="16" w:author="Administrator" w:date="2024-06-21T16:28:05Z">
        <w:r>
          <w:rPr>
            <w:rFonts w:hint="eastAsia" w:ascii="Times New Roman" w:hAnsi="Times New Roman" w:eastAsia="宋体" w:cs="仿宋"/>
            <w:sz w:val="30"/>
            <w:szCs w:val="30"/>
            <w:lang w:val="en-US" w:eastAsia="zh-CN"/>
          </w:rPr>
          <w:t>与</w:t>
        </w:r>
      </w:ins>
      <w:r>
        <w:rPr>
          <w:rFonts w:hint="eastAsia" w:ascii="Times New Roman" w:hAnsi="Times New Roman" w:eastAsia="宋体" w:cs="仿宋"/>
          <w:sz w:val="30"/>
          <w:szCs w:val="30"/>
          <w:rPrChange w:id="17" w:author="Administrator" w:date="2024-06-21T16:23:45Z">
            <w:rPr>
              <w:rFonts w:hint="eastAsia" w:ascii="仿宋" w:hAnsi="仿宋" w:eastAsia="仿宋" w:cs="仿宋"/>
              <w:sz w:val="30"/>
              <w:szCs w:val="30"/>
            </w:rPr>
          </w:rPrChange>
        </w:rPr>
        <w:t>实地考察、文体活动与各项讨论，按质按量完成各项作业并努力通过考核。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Times New Roman" w:hAnsi="Times New Roman" w:eastAsia="宋体" w:cs="仿宋"/>
          <w:sz w:val="30"/>
          <w:szCs w:val="30"/>
          <w:lang w:val="en-US" w:eastAsia="zh-CN"/>
          <w:rPrChange w:id="18" w:author="Administrator" w:date="2024-06-21T16:23:45Z">
            <w:rPr>
              <w:rFonts w:hint="default" w:ascii="仿宋" w:hAnsi="仿宋" w:eastAsia="仿宋" w:cs="仿宋"/>
              <w:sz w:val="30"/>
              <w:szCs w:val="30"/>
              <w:lang w:val="en-US" w:eastAsia="zh-CN"/>
            </w:rPr>
          </w:rPrChange>
        </w:rPr>
      </w:pPr>
      <w:r>
        <w:rPr>
          <w:rFonts w:hint="eastAsia" w:ascii="Times New Roman" w:hAnsi="Times New Roman" w:eastAsia="宋体" w:cs="仿宋"/>
          <w:sz w:val="30"/>
          <w:szCs w:val="30"/>
          <w:lang w:val="en-US" w:eastAsia="zh-CN"/>
          <w:rPrChange w:id="19" w:author="Administrator" w:date="2024-06-21T16:23:45Z"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</w:rPrChange>
        </w:rPr>
        <w:t>2.</w:t>
      </w:r>
      <w:r>
        <w:rPr>
          <w:rFonts w:hint="eastAsia" w:ascii="Times New Roman" w:hAnsi="Times New Roman" w:eastAsia="宋体" w:cs="仿宋"/>
          <w:sz w:val="30"/>
          <w:szCs w:val="30"/>
          <w:rPrChange w:id="20" w:author="Administrator" w:date="2024-06-21T16:23:45Z">
            <w:rPr>
              <w:rFonts w:hint="eastAsia" w:ascii="仿宋" w:hAnsi="仿宋" w:eastAsia="仿宋" w:cs="仿宋"/>
              <w:sz w:val="30"/>
              <w:szCs w:val="30"/>
            </w:rPr>
          </w:rPrChange>
        </w:rPr>
        <w:t>加强</w:t>
      </w:r>
      <w:r>
        <w:rPr>
          <w:rFonts w:hint="eastAsia" w:ascii="Times New Roman" w:hAnsi="Times New Roman" w:eastAsia="宋体" w:cs="仿宋"/>
          <w:sz w:val="30"/>
          <w:szCs w:val="30"/>
          <w:lang w:eastAsia="zh-CN"/>
          <w:rPrChange w:id="21" w:author="Administrator" w:date="2024-06-21T16:23:45Z">
            <w:rPr>
              <w:rFonts w:hint="eastAsia" w:ascii="仿宋" w:hAnsi="仿宋" w:eastAsia="仿宋" w:cs="仿宋"/>
              <w:sz w:val="30"/>
              <w:szCs w:val="30"/>
              <w:lang w:eastAsia="zh-CN"/>
            </w:rPr>
          </w:rPrChange>
        </w:rPr>
        <w:t>生命</w:t>
      </w:r>
      <w:r>
        <w:rPr>
          <w:rFonts w:hint="eastAsia" w:ascii="Times New Roman" w:hAnsi="Times New Roman" w:eastAsia="宋体" w:cs="仿宋"/>
          <w:sz w:val="30"/>
          <w:szCs w:val="30"/>
          <w:rPrChange w:id="22" w:author="Administrator" w:date="2024-06-21T16:23:45Z">
            <w:rPr>
              <w:rFonts w:hint="eastAsia" w:ascii="仿宋" w:hAnsi="仿宋" w:eastAsia="仿宋" w:cs="仿宋"/>
              <w:sz w:val="30"/>
              <w:szCs w:val="30"/>
            </w:rPr>
          </w:rPrChange>
        </w:rPr>
        <w:t>安全、财产安全、交通安全、居住安全、饮食安全、网络安全、防盗防抢防骗等安全防范和自我保护意识</w:t>
      </w:r>
      <w:r>
        <w:rPr>
          <w:rFonts w:hint="eastAsia" w:ascii="Times New Roman" w:hAnsi="Times New Roman" w:eastAsia="宋体" w:cs="仿宋"/>
          <w:sz w:val="30"/>
          <w:szCs w:val="30"/>
          <w:lang w:eastAsia="zh-CN"/>
          <w:rPrChange w:id="23" w:author="Administrator" w:date="2024-06-21T16:23:45Z">
            <w:rPr>
              <w:rFonts w:hint="eastAsia" w:ascii="仿宋" w:hAnsi="仿宋" w:eastAsia="仿宋" w:cs="仿宋"/>
              <w:sz w:val="30"/>
              <w:szCs w:val="30"/>
              <w:lang w:eastAsia="zh-CN"/>
            </w:rPr>
          </w:rPrChange>
        </w:rPr>
        <w:t>，并承诺对自身安全负责。不在宿舍内私自</w:t>
      </w:r>
      <w:r>
        <w:rPr>
          <w:rFonts w:hint="eastAsia" w:ascii="Times New Roman" w:hAnsi="Times New Roman" w:eastAsia="宋体" w:cs="仿宋"/>
          <w:sz w:val="30"/>
          <w:szCs w:val="30"/>
          <w:lang w:val="en-US" w:eastAsia="zh-CN"/>
          <w:rPrChange w:id="24" w:author="Administrator" w:date="2024-06-21T16:23:45Z"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</w:rPrChange>
        </w:rPr>
        <w:t>容留他人，不晚归或夜不归宿；不擅自下水游泳或参与未经允许的校外活动；不酗酒、不打架斗殴、不赌博；不到无正规营业执照、无卫生保障的摊点用餐；按时来校、离校等。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Times New Roman" w:hAnsi="Times New Roman" w:eastAsia="宋体" w:cs="仿宋"/>
          <w:sz w:val="30"/>
          <w:szCs w:val="30"/>
          <w:lang w:eastAsia="zh-CN"/>
          <w:rPrChange w:id="25" w:author="Administrator" w:date="2024-06-21T16:23:45Z">
            <w:rPr>
              <w:rFonts w:hint="eastAsia" w:ascii="仿宋" w:hAnsi="仿宋" w:eastAsia="仿宋" w:cs="仿宋"/>
              <w:sz w:val="30"/>
              <w:szCs w:val="30"/>
              <w:lang w:eastAsia="zh-CN"/>
            </w:rPr>
          </w:rPrChange>
        </w:rPr>
      </w:pPr>
      <w:r>
        <w:rPr>
          <w:rFonts w:hint="eastAsia" w:ascii="Times New Roman" w:hAnsi="Times New Roman" w:eastAsia="宋体" w:cs="仿宋"/>
          <w:sz w:val="30"/>
          <w:szCs w:val="30"/>
          <w:lang w:val="en-US" w:eastAsia="zh-CN"/>
          <w:rPrChange w:id="26" w:author="Administrator" w:date="2024-06-21T16:23:45Z"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</w:rPrChange>
        </w:rPr>
        <w:t>3.</w:t>
      </w:r>
      <w:r>
        <w:rPr>
          <w:rFonts w:hint="eastAsia" w:ascii="Times New Roman" w:hAnsi="Times New Roman" w:eastAsia="宋体" w:cs="仿宋"/>
          <w:sz w:val="30"/>
          <w:szCs w:val="30"/>
          <w:rPrChange w:id="27" w:author="Administrator" w:date="2024-06-21T16:23:45Z">
            <w:rPr>
              <w:rFonts w:hint="eastAsia" w:ascii="仿宋" w:hAnsi="仿宋" w:eastAsia="仿宋" w:cs="仿宋"/>
              <w:sz w:val="30"/>
              <w:szCs w:val="30"/>
            </w:rPr>
          </w:rPrChange>
        </w:rPr>
        <w:t>若未能实现上述承诺，本人同意</w:t>
      </w:r>
      <w:del w:id="28" w:author="Administrator" w:date="2024-06-21T16:30:39Z">
        <w:r>
          <w:rPr>
            <w:rFonts w:hint="default" w:ascii="Times New Roman" w:hAnsi="Times New Roman" w:eastAsia="宋体" w:cs="仿宋"/>
            <w:sz w:val="30"/>
            <w:szCs w:val="30"/>
            <w:lang w:eastAsia="zh-CN"/>
            <w:rPrChange w:id="29" w:author="Administrator" w:date="2024-06-21T16:23:45Z"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rPrChange>
          </w:rPr>
          <w:delText>主办</w:delText>
        </w:r>
      </w:del>
      <w:ins w:id="30" w:author="Administrator" w:date="2024-06-21T16:30:40Z">
        <w:r>
          <w:rPr>
            <w:rFonts w:hint="eastAsia" w:ascii="Times New Roman" w:hAnsi="Times New Roman" w:eastAsia="宋体" w:cs="仿宋"/>
            <w:sz w:val="30"/>
            <w:szCs w:val="30"/>
            <w:lang w:val="en-US" w:eastAsia="zh-CN"/>
          </w:rPr>
          <w:t>有关</w:t>
        </w:r>
      </w:ins>
      <w:r>
        <w:rPr>
          <w:rFonts w:hint="eastAsia" w:ascii="Times New Roman" w:hAnsi="Times New Roman" w:eastAsia="宋体" w:cs="仿宋"/>
          <w:sz w:val="30"/>
          <w:szCs w:val="30"/>
          <w:rPrChange w:id="31" w:author="Administrator" w:date="2024-06-21T16:23:45Z">
            <w:rPr>
              <w:rFonts w:hint="eastAsia" w:ascii="仿宋" w:hAnsi="仿宋" w:eastAsia="仿宋" w:cs="仿宋"/>
              <w:sz w:val="30"/>
              <w:szCs w:val="30"/>
            </w:rPr>
          </w:rPrChange>
        </w:rPr>
        <w:t>单位取消本人的学员资格。</w:t>
      </w:r>
      <w:r>
        <w:rPr>
          <w:rFonts w:hint="eastAsia" w:ascii="Times New Roman" w:hAnsi="Times New Roman" w:eastAsia="宋体" w:cs="仿宋"/>
          <w:sz w:val="30"/>
          <w:szCs w:val="30"/>
          <w:lang w:eastAsia="zh-CN"/>
          <w:rPrChange w:id="32" w:author="Administrator" w:date="2024-06-21T16:23:45Z">
            <w:rPr>
              <w:rFonts w:hint="eastAsia" w:ascii="仿宋" w:hAnsi="仿宋" w:eastAsia="仿宋" w:cs="仿宋"/>
              <w:sz w:val="30"/>
              <w:szCs w:val="30"/>
              <w:lang w:eastAsia="zh-CN"/>
            </w:rPr>
          </w:rPrChange>
        </w:rPr>
        <w:t>若因违反有关规定而造成不良影响和后果</w:t>
      </w:r>
      <w:r>
        <w:rPr>
          <w:rFonts w:hint="eastAsia" w:ascii="Times New Roman" w:hAnsi="Times New Roman" w:eastAsia="宋体" w:cs="仿宋"/>
          <w:sz w:val="30"/>
          <w:szCs w:val="30"/>
          <w:rPrChange w:id="33" w:author="Administrator" w:date="2024-06-21T16:23:45Z">
            <w:rPr>
              <w:rFonts w:hint="eastAsia" w:ascii="仿宋" w:hAnsi="仿宋" w:eastAsia="仿宋" w:cs="仿宋"/>
              <w:sz w:val="30"/>
              <w:szCs w:val="30"/>
            </w:rPr>
          </w:rPrChange>
        </w:rPr>
        <w:t>，由本人承担一切责任</w:t>
      </w:r>
      <w:r>
        <w:rPr>
          <w:rFonts w:hint="eastAsia" w:ascii="Times New Roman" w:hAnsi="Times New Roman" w:eastAsia="宋体" w:cs="仿宋"/>
          <w:sz w:val="30"/>
          <w:szCs w:val="30"/>
          <w:lang w:eastAsia="zh-CN"/>
          <w:rPrChange w:id="34" w:author="Administrator" w:date="2024-06-21T16:23:45Z">
            <w:rPr>
              <w:rFonts w:hint="eastAsia" w:ascii="仿宋" w:hAnsi="仿宋" w:eastAsia="仿宋" w:cs="仿宋"/>
              <w:sz w:val="30"/>
              <w:szCs w:val="30"/>
              <w:lang w:eastAsia="zh-CN"/>
            </w:rPr>
          </w:rPrChange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rPrChange w:id="35" w:author="Administrator" w:date="2024-06-21T16:33:30Z">
            <w:rPr>
              <w:rFonts w:hint="eastAsia" w:ascii="仿宋" w:hAnsi="仿宋" w:eastAsia="仿宋" w:cs="仿宋"/>
              <w:sz w:val="30"/>
              <w:szCs w:val="30"/>
            </w:rPr>
          </w:rPrChange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  <w:rPrChange w:id="36" w:author="Administrator" w:date="2024-06-21T16:33:30Z">
            <w:rPr>
              <w:rFonts w:hint="eastAsia" w:ascii="仿宋" w:hAnsi="仿宋" w:eastAsia="仿宋" w:cs="仿宋"/>
              <w:sz w:val="30"/>
              <w:szCs w:val="30"/>
            </w:rPr>
          </w:rPrChange>
        </w:rPr>
        <w:t>承诺人</w:t>
      </w:r>
      <w:r>
        <w:rPr>
          <w:rFonts w:hint="eastAsia" w:ascii="宋体" w:hAnsi="宋体" w:eastAsia="宋体" w:cs="宋体"/>
          <w:sz w:val="30"/>
          <w:szCs w:val="30"/>
          <w:lang w:eastAsia="zh-CN"/>
          <w:rPrChange w:id="37" w:author="Administrator" w:date="2024-06-21T16:33:30Z">
            <w:rPr>
              <w:rFonts w:hint="eastAsia" w:ascii="仿宋" w:hAnsi="仿宋" w:eastAsia="仿宋" w:cs="仿宋"/>
              <w:sz w:val="30"/>
              <w:szCs w:val="30"/>
              <w:lang w:eastAsia="zh-CN"/>
            </w:rPr>
          </w:rPrChange>
        </w:rPr>
        <w:t>（签字）</w:t>
      </w:r>
      <w:r>
        <w:rPr>
          <w:rFonts w:hint="eastAsia" w:ascii="宋体" w:hAnsi="宋体" w:eastAsia="宋体" w:cs="宋体"/>
          <w:sz w:val="30"/>
          <w:szCs w:val="30"/>
          <w:rPrChange w:id="38" w:author="Administrator" w:date="2024-06-21T16:33:30Z">
            <w:rPr>
              <w:rFonts w:hint="eastAsia" w:ascii="仿宋" w:hAnsi="仿宋" w:eastAsia="仿宋" w:cs="仿宋"/>
              <w:sz w:val="30"/>
              <w:szCs w:val="30"/>
            </w:rPr>
          </w:rPrChange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  <w:rPrChange w:id="39" w:author="Administrator" w:date="2024-06-21T16:33:30Z"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</w:rPrChange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  <w:rPrChange w:id="40" w:author="Administrator" w:date="2024-06-21T16:33:30Z"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</w:rPrChange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0" w:firstLineChars="1800"/>
        <w:textAlignment w:val="auto"/>
        <w:rPr>
          <w:rFonts w:hint="eastAsia" w:ascii="宋体" w:hAnsi="宋体" w:eastAsia="宋体" w:cs="宋体"/>
          <w:sz w:val="30"/>
          <w:szCs w:val="30"/>
          <w:rPrChange w:id="41" w:author="Administrator" w:date="2024-06-21T16:33:30Z">
            <w:rPr>
              <w:rFonts w:hint="eastAsia" w:ascii="仿宋" w:hAnsi="仿宋" w:eastAsia="仿宋" w:cs="仿宋"/>
              <w:sz w:val="30"/>
              <w:szCs w:val="30"/>
            </w:rPr>
          </w:rPrChange>
        </w:rPr>
      </w:pPr>
      <w:r>
        <w:rPr>
          <w:rFonts w:hint="eastAsia" w:ascii="宋体" w:hAnsi="宋体" w:eastAsia="宋体" w:cs="宋体"/>
          <w:sz w:val="30"/>
          <w:szCs w:val="30"/>
          <w:rPrChange w:id="42" w:author="Administrator" w:date="2024-06-21T16:33:30Z">
            <w:rPr>
              <w:rFonts w:hint="eastAsia" w:ascii="仿宋" w:hAnsi="仿宋" w:eastAsia="仿宋" w:cs="仿宋"/>
              <w:sz w:val="30"/>
              <w:szCs w:val="30"/>
            </w:rPr>
          </w:rPrChange>
        </w:rPr>
        <w:t xml:space="preserve">2024年 </w:t>
      </w:r>
      <w:r>
        <w:rPr>
          <w:rFonts w:hint="eastAsia" w:ascii="宋体" w:hAnsi="宋体" w:eastAsia="宋体" w:cs="宋体"/>
          <w:sz w:val="30"/>
          <w:szCs w:val="30"/>
          <w:lang w:val="en-US" w:eastAsia="zh-CN"/>
          <w:rPrChange w:id="43" w:author="Administrator" w:date="2024-06-21T16:33:30Z"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</w:rPrChange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rPrChange w:id="44" w:author="Administrator" w:date="2024-06-21T16:33:30Z">
            <w:rPr>
              <w:rFonts w:hint="eastAsia" w:ascii="仿宋" w:hAnsi="仿宋" w:eastAsia="仿宋" w:cs="仿宋"/>
              <w:sz w:val="30"/>
              <w:szCs w:val="30"/>
            </w:rPr>
          </w:rPrChange>
        </w:rPr>
        <w:t xml:space="preserve">月 </w:t>
      </w:r>
      <w:r>
        <w:rPr>
          <w:rFonts w:hint="eastAsia" w:ascii="宋体" w:hAnsi="宋体" w:eastAsia="宋体" w:cs="宋体"/>
          <w:sz w:val="30"/>
          <w:szCs w:val="30"/>
          <w:lang w:val="en-US" w:eastAsia="zh-CN"/>
          <w:rPrChange w:id="45" w:author="Administrator" w:date="2024-06-21T16:33:30Z"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</w:rPrChange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rPrChange w:id="46" w:author="Administrator" w:date="2024-06-21T16:33:30Z">
            <w:rPr>
              <w:rFonts w:hint="eastAsia" w:ascii="仿宋" w:hAnsi="仿宋" w:eastAsia="仿宋" w:cs="仿宋"/>
              <w:sz w:val="30"/>
              <w:szCs w:val="30"/>
            </w:rPr>
          </w:rPrChange>
        </w:rPr>
        <w:t>日</w:t>
      </w:r>
    </w:p>
    <w:sectPr>
      <w:pgSz w:w="11900" w:h="16820"/>
      <w:pgMar w:top="1420" w:right="1780" w:bottom="1420" w:left="17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木熙">
    <w15:presenceInfo w15:providerId="WPS Office" w15:userId="3966719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mM2EyNjM1ZDFmZjQxYmYxOGNiMWUwZjM1Mjk1ZDgifQ=="/>
  </w:docVars>
  <w:rsids>
    <w:rsidRoot w:val="00E0701A"/>
    <w:rsid w:val="00E0701A"/>
    <w:rsid w:val="00EA6894"/>
    <w:rsid w:val="0415154D"/>
    <w:rsid w:val="10E73A50"/>
    <w:rsid w:val="22BC7640"/>
    <w:rsid w:val="241C122F"/>
    <w:rsid w:val="267F2DCA"/>
    <w:rsid w:val="386C5AA3"/>
    <w:rsid w:val="399274E3"/>
    <w:rsid w:val="3CAF0163"/>
    <w:rsid w:val="624D4B74"/>
    <w:rsid w:val="6A2838A7"/>
    <w:rsid w:val="7019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375</Characters>
  <Lines>1</Lines>
  <Paragraphs>1</Paragraphs>
  <TotalTime>52</TotalTime>
  <ScaleCrop>false</ScaleCrop>
  <LinksUpToDate>false</LinksUpToDate>
  <CharactersWithSpaces>457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2024-05-15T10:25:00Z</dcterms:created>
  <dc:creator>Apache POI</dc:creator>
  <cp:lastModifiedBy>赴星✨</cp:lastModifiedBy>
  <dcterms:modified xsi:type="dcterms:W3CDTF">2024-06-25T09:53:41Z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556CE6AE136B4FE9A8D47B818F4EAF26_13</vt:lpwstr>
  </property>
</Properties>
</file>