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jc w:val="center"/>
        <w:rPr>
          <w:del w:id="0" w:author="贺思嵘" w:date="2024-09-14T17:36:12Z"/>
          <w:rFonts w:hint="eastAsia" w:ascii="仿宋" w:hAnsi="仿宋" w:eastAsia="仿宋" w:cs="仿宋"/>
          <w:b/>
          <w:bCs/>
          <w:sz w:val="44"/>
          <w:szCs w:val="44"/>
          <w:lang w:val="en-US" w:eastAsia="zh-CN"/>
          <w:rPrChange w:id="1" w:author="贺思嵘" w:date="2024-09-14T17:36:08Z">
            <w:rPr>
              <w:del w:id="2" w:author="贺思嵘" w:date="2024-09-14T17:36:12Z"/>
              <w:rFonts w:hint="eastAsia" w:ascii="仿宋" w:hAnsi="仿宋" w:eastAsia="仿宋" w:cs="仿宋"/>
              <w:b/>
              <w:bCs/>
              <w:sz w:val="52"/>
              <w:szCs w:val="52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  <w:rPrChange w:id="3" w:author="贺思嵘" w:date="2024-09-14T17:36:08Z">
            <w:rPr>
              <w:rFonts w:hint="eastAsia" w:ascii="仿宋" w:hAnsi="仿宋" w:eastAsia="仿宋" w:cs="仿宋"/>
              <w:b/>
              <w:bCs/>
              <w:sz w:val="52"/>
              <w:szCs w:val="52"/>
              <w:lang w:val="en-US" w:eastAsia="zh-CN"/>
            </w:rPr>
          </w:rPrChange>
        </w:rPr>
        <w:t>湖南科技大学</w:t>
      </w:r>
    </w:p>
    <w:p>
      <w:pPr>
        <w:spacing w:before="9"/>
        <w:jc w:val="center"/>
        <w:rPr>
          <w:ins w:id="5" w:author="贺思嵘" w:date="2024-09-14T17:36:14Z"/>
          <w:rFonts w:hint="eastAsia" w:ascii="仿宋" w:hAnsi="仿宋" w:eastAsia="仿宋" w:cs="仿宋"/>
          <w:b/>
          <w:bCs/>
          <w:sz w:val="44"/>
          <w:szCs w:val="44"/>
        </w:rPr>
        <w:pPrChange w:id="4" w:author="贺思嵘" w:date="2024-09-14T17:36:12Z">
          <w:pPr>
            <w:spacing w:before="9"/>
            <w:jc w:val="center"/>
          </w:pPr>
        </w:pPrChange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  <w:rPrChange w:id="6" w:author="贺思嵘" w:date="2024-09-14T17:36:08Z">
            <w:rPr>
              <w:rFonts w:hint="eastAsia" w:ascii="仿宋" w:hAnsi="仿宋" w:eastAsia="仿宋" w:cs="仿宋"/>
              <w:b/>
              <w:bCs/>
              <w:sz w:val="52"/>
              <w:szCs w:val="52"/>
              <w:lang w:val="en-US" w:eastAsia="zh-CN"/>
            </w:rPr>
          </w:rPrChange>
        </w:rPr>
        <w:t>2024年</w:t>
      </w:r>
      <w:r>
        <w:rPr>
          <w:rFonts w:hint="eastAsia" w:ascii="仿宋" w:hAnsi="仿宋" w:eastAsia="仿宋" w:cs="仿宋"/>
          <w:b/>
          <w:bCs/>
          <w:sz w:val="44"/>
          <w:szCs w:val="44"/>
          <w:rPrChange w:id="7" w:author="贺思嵘" w:date="2024-09-14T17:36:08Z">
            <w:rPr>
              <w:rFonts w:hint="eastAsia" w:ascii="仿宋" w:hAnsi="仿宋" w:eastAsia="仿宋" w:cs="仿宋"/>
              <w:b/>
              <w:bCs/>
              <w:sz w:val="52"/>
              <w:szCs w:val="52"/>
            </w:rPr>
          </w:rPrChange>
        </w:rPr>
        <w:t>研究生</w:t>
      </w:r>
    </w:p>
    <w:p>
      <w:pPr>
        <w:spacing w:before="9"/>
        <w:jc w:val="center"/>
        <w:rPr>
          <w:rFonts w:hint="eastAsia" w:ascii="宋体" w:hAnsi="宋体" w:eastAsia="宋体" w:cs="宋体"/>
          <w:b w:val="0"/>
          <w:bCs/>
          <w:color w:val="000000"/>
          <w:sz w:val="44"/>
          <w:szCs w:val="44"/>
          <w:shd w:val="clear" w:color="auto" w:fill="FFFFFF"/>
          <w:lang w:val="en-US" w:eastAsia="zh-CN"/>
          <w:rPrChange w:id="9" w:author="贺思嵘" w:date="2024-09-14T17:36:08Z">
            <w:rPr>
              <w:rFonts w:hint="eastAsia" w:ascii="宋体" w:hAnsi="宋体" w:eastAsia="宋体" w:cs="宋体"/>
              <w:b w:val="0"/>
              <w:bCs/>
              <w:color w:val="000000"/>
              <w:sz w:val="24"/>
              <w:szCs w:val="24"/>
              <w:shd w:val="clear" w:color="auto" w:fill="FFFFFF"/>
              <w:lang w:val="en-US" w:eastAsia="zh-CN"/>
            </w:rPr>
          </w:rPrChange>
        </w:rPr>
        <w:pPrChange w:id="8" w:author="贺思嵘" w:date="2024-09-14T17:36:12Z">
          <w:pPr>
            <w:spacing w:before="9"/>
            <w:jc w:val="center"/>
          </w:pPr>
        </w:pPrChange>
      </w:pPr>
      <w:r>
        <w:rPr>
          <w:rFonts w:hint="eastAsia" w:ascii="仿宋" w:hAnsi="仿宋" w:eastAsia="仿宋" w:cs="仿宋"/>
          <w:b/>
          <w:bCs/>
          <w:sz w:val="44"/>
          <w:szCs w:val="44"/>
          <w:rPrChange w:id="10" w:author="贺思嵘" w:date="2024-09-14T17:36:08Z">
            <w:rPr>
              <w:rFonts w:hint="eastAsia" w:ascii="仿宋" w:hAnsi="仿宋" w:eastAsia="仿宋" w:cs="仿宋"/>
              <w:b/>
              <w:bCs/>
              <w:sz w:val="52"/>
              <w:szCs w:val="52"/>
            </w:rPr>
          </w:rPrChange>
        </w:rPr>
        <w:t>计算机创新大赛报</w:t>
      </w:r>
      <w:ins w:id="11" w:author="贺思嵘" w:date="2024-09-14T17:36:18Z">
        <w:r>
          <w:rPr>
            <w:rFonts w:hint="eastAsia" w:ascii="仿宋" w:hAnsi="仿宋" w:eastAsia="仿宋" w:cs="仿宋"/>
            <w:b/>
            <w:bCs/>
            <w:sz w:val="44"/>
            <w:szCs w:val="44"/>
            <w:lang w:eastAsia="zh-CN"/>
          </w:rPr>
          <w:t>名</w:t>
        </w:r>
      </w:ins>
      <w:r>
        <w:rPr>
          <w:rFonts w:hint="eastAsia" w:ascii="仿宋" w:hAnsi="仿宋" w:eastAsia="仿宋" w:cs="仿宋"/>
          <w:b/>
          <w:bCs/>
          <w:sz w:val="44"/>
          <w:szCs w:val="44"/>
          <w:rPrChange w:id="12" w:author="贺思嵘" w:date="2024-09-14T17:36:08Z">
            <w:rPr>
              <w:rFonts w:hint="eastAsia" w:ascii="仿宋" w:hAnsi="仿宋" w:eastAsia="仿宋" w:cs="仿宋"/>
              <w:b/>
              <w:bCs/>
              <w:sz w:val="52"/>
              <w:szCs w:val="52"/>
            </w:rPr>
          </w:rPrChange>
        </w:rPr>
        <w:t>表</w:t>
      </w:r>
    </w:p>
    <w:tbl>
      <w:tblPr>
        <w:tblStyle w:val="2"/>
        <w:tblpPr w:leftFromText="180" w:rightFromText="180" w:vertAnchor="text" w:horzAnchor="margin" w:tblpX="-440" w:tblpY="28"/>
        <w:tblOverlap w:val="never"/>
        <w:tblW w:w="977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030"/>
        <w:gridCol w:w="910"/>
        <w:gridCol w:w="2020"/>
        <w:gridCol w:w="1830"/>
        <w:gridCol w:w="1450"/>
        <w:gridCol w:w="149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eastAsia="zh-CN"/>
              </w:rPr>
              <w:t>团队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队名</w:t>
            </w:r>
          </w:p>
        </w:tc>
        <w:tc>
          <w:tcPr>
            <w:tcW w:w="77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40" w:firstLineChars="100"/>
              <w:jc w:val="left"/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Times New Roman"/>
                <w:color w:val="000000"/>
                <w:kern w:val="0"/>
                <w:sz w:val="24"/>
                <w:lang w:val="en-US" w:eastAsia="zh-CN"/>
              </w:rPr>
              <w:t>作品名称</w:t>
            </w:r>
          </w:p>
        </w:tc>
        <w:tc>
          <w:tcPr>
            <w:tcW w:w="77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240" w:firstLineChars="100"/>
              <w:jc w:val="left"/>
              <w:rPr>
                <w:rFonts w:hint="eastAsia" w:hAnsi="宋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29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9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5" w:type="dxa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15"/>
              <w:jc w:val="center"/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15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8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3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学院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4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QQ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5" w:type="dxa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15"/>
              <w:jc w:val="center"/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一作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5" w:type="dxa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15"/>
              <w:jc w:val="center"/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二作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5" w:type="dxa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15"/>
              <w:jc w:val="center"/>
              <w:rPr>
                <w:rFonts w:hint="default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三作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560" w:lineRule="exact"/>
        <w:jc w:val="left"/>
        <w:rPr>
          <w:del w:id="14" w:author="贺思嵘" w:date="2024-09-14T17:36:22Z"/>
          <w:rFonts w:hint="eastAsia" w:ascii="Times New Roman" w:hAnsi="Times New Roman" w:eastAsia="宋体" w:cs="Times New Roman"/>
          <w:sz w:val="24"/>
          <w:lang w:eastAsia="zh-CN"/>
          <w:rPrChange w:id="15" w:author="贺思嵘" w:date="2024-09-14T17:36:37Z">
            <w:rPr>
              <w:del w:id="16" w:author="贺思嵘" w:date="2024-09-14T17:36:22Z"/>
              <w:rFonts w:hint="eastAsia" w:ascii="Times New Roman" w:hAnsi="Times New Roman" w:eastAsia="宋体" w:cs="Times New Roman"/>
              <w:lang w:eastAsia="zh-CN"/>
            </w:rPr>
          </w:rPrChange>
        </w:rPr>
        <w:pPrChange w:id="13" w:author="贺思嵘" w:date="2024-09-14T17:37:03Z">
          <w:pPr/>
        </w:pPrChange>
      </w:pPr>
      <w:ins w:id="17" w:author="贺思嵘" w:date="2024-09-14T17:36:27Z">
        <w:r>
          <w:rPr>
            <w:rFonts w:hint="eastAsia" w:cs="Times New Roman"/>
            <w:sz w:val="24"/>
            <w:lang w:eastAsia="zh-CN"/>
            <w:rPrChange w:id="18" w:author="贺思嵘" w:date="2024-09-14T17:36:37Z">
              <w:rPr>
                <w:rFonts w:hint="eastAsia" w:cs="Times New Roman"/>
                <w:lang w:eastAsia="zh-CN"/>
              </w:rPr>
            </w:rPrChange>
          </w:rPr>
          <w:t>备</w:t>
        </w:r>
      </w:ins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  <w:pPrChange w:id="20" w:author="贺思嵘" w:date="2024-09-14T17:37:0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jc w:val="left"/>
            <w:textAlignment w:val="auto"/>
          </w:pPr>
        </w:pPrChange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  <w:rPrChange w:id="21" w:author="贺思嵘" w:date="2024-09-14T17:36:37Z">
            <w:rPr>
              <w:rFonts w:hint="eastAsia" w:ascii="Times New Roman" w:hAnsi="Times New Roman" w:eastAsia="宋体" w:cs="Times New Roman"/>
              <w:color w:val="000000"/>
              <w:kern w:val="0"/>
              <w:sz w:val="24"/>
              <w:lang w:val="en-US" w:eastAsia="zh-CN"/>
            </w:rPr>
          </w:rPrChange>
        </w:rPr>
        <w:t>注：</w:t>
      </w:r>
      <w:r>
        <w:rPr>
          <w:rFonts w:ascii="Times New Roman" w:hAnsi="Times New Roman" w:eastAsia="宋体" w:cs="Times New Roman"/>
          <w:color w:val="000000"/>
          <w:kern w:val="0"/>
          <w:sz w:val="24"/>
          <w:rPrChange w:id="22" w:author="贺思嵘" w:date="2024-09-14T17:36:37Z">
            <w:rPr>
              <w:rFonts w:ascii="Times New Roman" w:hAnsi="Times New Roman" w:eastAsia="宋体" w:cs="Times New Roman"/>
              <w:color w:val="000000"/>
              <w:kern w:val="0"/>
              <w:sz w:val="24"/>
            </w:rPr>
          </w:rPrChange>
        </w:rPr>
        <w:t>1.</w:t>
      </w:r>
      <w:r>
        <w:rPr>
          <w:rFonts w:ascii="Times New Roman" w:hAnsi="宋体" w:eastAsia="宋体" w:cs="Times New Roman"/>
          <w:color w:val="000000"/>
          <w:kern w:val="0"/>
          <w:sz w:val="24"/>
          <w:rPrChange w:id="23" w:author="贺思嵘" w:date="2024-09-14T17:36:37Z">
            <w:rPr>
              <w:rFonts w:ascii="Times New Roman" w:hAnsi="宋体" w:eastAsia="宋体" w:cs="Times New Roman"/>
              <w:color w:val="000000"/>
              <w:kern w:val="0"/>
              <w:sz w:val="24"/>
            </w:rPr>
          </w:rPrChange>
        </w:rPr>
        <w:t>每队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rPrChange w:id="24" w:author="贺思嵘" w:date="2024-09-14T17:36:37Z">
            <w:rPr>
              <w:rFonts w:hint="eastAsia" w:ascii="Times New Roman" w:hAnsi="宋体" w:eastAsia="宋体" w:cs="Times New Roman"/>
              <w:color w:val="000000"/>
              <w:kern w:val="0"/>
              <w:sz w:val="24"/>
            </w:rPr>
          </w:rPrChange>
        </w:rPr>
        <w:t>最</w:t>
      </w:r>
      <w:r>
        <w:rPr>
          <w:rFonts w:hint="eastAsia" w:ascii="Times New Roman" w:hAnsi="宋体" w:eastAsia="宋体" w:cs="Times New Roman"/>
          <w:color w:val="000000"/>
          <w:kern w:val="0"/>
          <w:sz w:val="24"/>
        </w:rPr>
        <w:t>多</w:t>
      </w:r>
      <w:r>
        <w:rPr>
          <w:rFonts w:hint="eastAsia" w:hAnsi="宋体" w:cs="Times New Roman"/>
          <w:color w:val="000000"/>
          <w:kern w:val="0"/>
          <w:sz w:val="24"/>
          <w:lang w:val="en-US" w:eastAsia="zh-CN"/>
        </w:rPr>
        <w:t>3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人，队长为第一作者。</w:t>
      </w:r>
    </w:p>
    <w:p>
      <w:pPr>
        <w:numPr>
          <w:ilvl w:val="0"/>
          <w:numId w:val="0"/>
        </w:numPr>
        <w:spacing w:line="560" w:lineRule="exact"/>
        <w:ind w:firstLine="720" w:firstLineChars="300"/>
        <w:pPrChange w:id="25" w:author="贺思嵘" w:date="2024-09-14T17:37:03Z">
          <w:pPr>
            <w:numPr>
              <w:ilvl w:val="0"/>
              <w:numId w:val="0"/>
            </w:numPr>
          </w:pPr>
        </w:pPrChange>
      </w:pPr>
      <w:r>
        <w:rPr>
          <w:rFonts w:hint="eastAsia" w:hAnsi="宋体" w:cs="Times New Roman"/>
          <w:color w:val="000000"/>
          <w:kern w:val="0"/>
          <w:sz w:val="24"/>
          <w:lang w:val="en-US" w:eastAsia="zh-CN"/>
        </w:rPr>
        <w:t>2.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请于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eastAsia="zh"/>
        </w:rPr>
        <w:t>2024年</w:t>
      </w:r>
      <w:r>
        <w:rPr>
          <w:rFonts w:hint="eastAsia" w:hAnsi="宋体" w:cs="Times New Roman"/>
          <w:color w:val="000000"/>
          <w:kern w:val="0"/>
          <w:sz w:val="24"/>
          <w:lang w:val="en-US" w:eastAsia="zh-CN"/>
        </w:rPr>
        <w:t>10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月</w:t>
      </w:r>
      <w:r>
        <w:rPr>
          <w:rFonts w:hint="eastAsia" w:hAnsi="宋体" w:cs="Times New Roman"/>
          <w:color w:val="000000"/>
          <w:kern w:val="0"/>
          <w:sz w:val="24"/>
          <w:lang w:val="en-US" w:eastAsia="zh-CN"/>
        </w:rPr>
        <w:t>14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日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18:00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前将报名表发送至电子邮箱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eastAsia="zh"/>
        </w:rPr>
        <w:fldChar w:fldCharType="begin"/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eastAsia="zh"/>
        </w:rPr>
        <w:instrText xml:space="preserve"> HYPERLINK "mailto:2368125122@qq.com。" </w:instrTex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eastAsia="zh"/>
        </w:rPr>
        <w:fldChar w:fldCharType="separate"/>
      </w:r>
      <w:r>
        <w:rPr>
          <w:rStyle w:val="4"/>
          <w:rFonts w:hint="eastAsia" w:ascii="Times New Roman" w:hAnsi="宋体" w:eastAsia="宋体" w:cs="Times New Roman"/>
          <w:kern w:val="0"/>
          <w:sz w:val="24"/>
          <w:lang w:eastAsia="zh"/>
        </w:rPr>
        <w:t>2368125122</w:t>
      </w:r>
      <w:r>
        <w:rPr>
          <w:rStyle w:val="4"/>
          <w:rFonts w:ascii="Times New Roman" w:hAnsi="宋体" w:eastAsia="宋体" w:cs="Times New Roman"/>
          <w:kern w:val="0"/>
          <w:sz w:val="24"/>
        </w:rPr>
        <w:t>@qq.com。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eastAsia="zh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贺思嵘">
    <w15:presenceInfo w15:providerId="WPS Office" w15:userId="5502386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M2EyNjM1ZDFmZjQxYmYxOGNiMWUwZjM1Mjk1ZDgifQ=="/>
  </w:docVars>
  <w:rsids>
    <w:rsidRoot w:val="1F9A0D4D"/>
    <w:rsid w:val="103663DE"/>
    <w:rsid w:val="1F9A0D4D"/>
    <w:rsid w:val="2C9D5C3F"/>
    <w:rsid w:val="728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131</Characters>
  <Lines>0</Lines>
  <Paragraphs>0</Paragraphs>
  <TotalTime>2</TotalTime>
  <ScaleCrop>false</ScaleCrop>
  <LinksUpToDate>false</LinksUpToDate>
  <CharactersWithSpaces>131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2024-09-14T08:02:00Z</dcterms:created>
  <dc:creator>19宇宇宇宇</dc:creator>
  <cp:lastModifiedBy>贺思嵘</cp:lastModifiedBy>
  <dcterms:modified xsi:type="dcterms:W3CDTF">2024-09-14T09:37:17Z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661978BE9C694A7A8EC2C0F9F1D0AED3_13</vt:lpwstr>
  </property>
</Properties>
</file>