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3C6E" w14:textId="3FC21327" w:rsidR="001E0C17" w:rsidDel="00DB6152" w:rsidRDefault="00000000">
      <w:pPr>
        <w:autoSpaceDE/>
        <w:autoSpaceDN/>
        <w:spacing w:beforeLines="150" w:before="360" w:line="560" w:lineRule="exact"/>
        <w:jc w:val="center"/>
        <w:rPr>
          <w:del w:id="0" w:author="xiao tan" w:date="2025-03-21T17:24:00Z" w16du:dateUtc="2025-03-21T09:24:00Z"/>
          <w:rFonts w:ascii="方正小标宋_GBK" w:eastAsia="方正小标宋_GBK" w:hAnsi="方正小标宋_GBK" w:cs="方正小标宋_GBK" w:hint="eastAsia"/>
          <w:color w:val="auto"/>
          <w:sz w:val="44"/>
          <w:szCs w:val="44"/>
        </w:rPr>
      </w:pPr>
      <w:del w:id="1" w:author="xiao tan" w:date="2025-03-21T17:24:00Z" w16du:dateUtc="2025-03-21T09:24:00Z">
        <w:r w:rsidDel="00DB6152">
          <w:rPr>
            <w:rFonts w:ascii="方正小标宋_GBK" w:eastAsia="方正小标宋_GBK" w:hAnsi="方正小标宋_GBK" w:cs="方正小标宋_GBK" w:hint="eastAsia"/>
            <w:color w:val="auto"/>
            <w:sz w:val="44"/>
            <w:szCs w:val="44"/>
          </w:rPr>
          <w:delText>关于启动湖南科技大学“研途领航”研究生</w:delText>
        </w:r>
      </w:del>
    </w:p>
    <w:p w14:paraId="09D5CD55" w14:textId="10F7BF6F" w:rsidR="001E0C17" w:rsidDel="00DB6152" w:rsidRDefault="00000000">
      <w:pPr>
        <w:autoSpaceDE/>
        <w:autoSpaceDN/>
        <w:spacing w:afterLines="50" w:after="120" w:line="560" w:lineRule="exact"/>
        <w:jc w:val="center"/>
        <w:rPr>
          <w:del w:id="2" w:author="xiao tan" w:date="2025-03-21T17:24:00Z" w16du:dateUtc="2025-03-21T09:24:00Z"/>
          <w:rFonts w:ascii="Times New Roman Regular" w:hAnsi="Times New Roman Regular" w:cs="Times New Roman Regular"/>
        </w:rPr>
      </w:pPr>
      <w:del w:id="3" w:author="xiao tan" w:date="2025-03-21T17:24:00Z" w16du:dateUtc="2025-03-21T09:24:00Z">
        <w:r w:rsidDel="00DB6152">
          <w:rPr>
            <w:rFonts w:ascii="方正小标宋_GBK" w:eastAsia="方正小标宋_GBK" w:hAnsi="方正小标宋_GBK" w:cs="方正小标宋_GBK" w:hint="eastAsia"/>
            <w:color w:val="auto"/>
            <w:sz w:val="44"/>
            <w:szCs w:val="44"/>
          </w:rPr>
          <w:delText>骨干培养计划人选选拔工作的通知</w:delText>
        </w:r>
      </w:del>
    </w:p>
    <w:p w14:paraId="4F6A2F09" w14:textId="0A558985" w:rsidR="001E0C17" w:rsidDel="00DB6152" w:rsidRDefault="00000000">
      <w:pPr>
        <w:autoSpaceDE/>
        <w:autoSpaceDN/>
        <w:spacing w:beforeLines="100" w:before="240" w:line="560" w:lineRule="exact"/>
        <w:rPr>
          <w:del w:id="4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5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各教学院：</w:delText>
        </w:r>
      </w:del>
    </w:p>
    <w:p w14:paraId="5E78F528" w14:textId="3E066AC6" w:rsidR="001E0C17" w:rsidDel="00DB6152" w:rsidRDefault="00000000">
      <w:pPr>
        <w:autoSpaceDE/>
        <w:autoSpaceDN/>
        <w:spacing w:line="560" w:lineRule="exact"/>
        <w:ind w:firstLineChars="200" w:firstLine="640"/>
        <w:jc w:val="both"/>
        <w:rPr>
          <w:del w:id="6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7" w:author="xiao tan" w:date="2025-03-21T17:24:00Z" w16du:dateUtc="2025-03-21T09:24:00Z">
        <w:r w:rsidDel="00DB6152">
          <w:rPr>
            <w:rFonts w:ascii="仿宋_GB2312" w:eastAsia="仿宋_GB2312" w:hAnsi="仿宋_GB2312" w:cs="仿宋_GB2312" w:hint="eastAsia"/>
            <w:sz w:val="32"/>
            <w:szCs w:val="32"/>
            <w:lang w:bidi="ar"/>
          </w:rPr>
          <w:delText>为进一步提高研究生综合素质，促进研究生全面发展，培养一批“政治坚定、德才兼备、能力突出、创先争优”的新时代优秀研究生骨干，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经研究生院（部）研究，现决定启动“研途领航”研究生骨干培养计划。现将有关事项通知如下：</w:delText>
        </w:r>
      </w:del>
    </w:p>
    <w:p w14:paraId="63DD7EA2" w14:textId="60B9FF26" w:rsidR="001E0C17" w:rsidDel="00DB6152" w:rsidRDefault="00000000">
      <w:pPr>
        <w:autoSpaceDE/>
        <w:autoSpaceDN/>
        <w:spacing w:beforeLines="50" w:before="120" w:afterLines="50" w:after="120" w:line="560" w:lineRule="exact"/>
        <w:rPr>
          <w:del w:id="8" w:author="xiao tan" w:date="2025-03-21T17:24:00Z" w16du:dateUtc="2025-03-21T09:24:00Z"/>
          <w:rFonts w:ascii="黑体" w:eastAsia="黑体" w:hAnsi="黑体" w:cs="黑体" w:hint="eastAsia"/>
          <w:color w:val="auto"/>
          <w:sz w:val="32"/>
          <w:szCs w:val="32"/>
        </w:rPr>
      </w:pPr>
      <w:del w:id="9" w:author="xiao tan" w:date="2025-03-21T17:24:00Z" w16du:dateUtc="2025-03-21T09:24:00Z">
        <w:r w:rsidDel="00DB6152">
          <w:rPr>
            <w:rFonts w:ascii="黑体" w:eastAsia="黑体" w:hAnsi="黑体" w:cs="黑体" w:hint="eastAsia"/>
            <w:color w:val="auto"/>
            <w:sz w:val="32"/>
            <w:szCs w:val="32"/>
          </w:rPr>
          <w:delText>一、选拔对象</w:delText>
        </w:r>
      </w:del>
    </w:p>
    <w:p w14:paraId="1609AD5E" w14:textId="35EA2073" w:rsidR="001E0C17" w:rsidDel="00DB6152" w:rsidRDefault="00000000">
      <w:pPr>
        <w:spacing w:line="560" w:lineRule="exact"/>
        <w:ind w:firstLineChars="200" w:firstLine="640"/>
        <w:rPr>
          <w:del w:id="10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11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校、院两级研究生干部和研究生党员。</w:delText>
        </w:r>
      </w:del>
    </w:p>
    <w:p w14:paraId="06BFF5E0" w14:textId="732F89DC" w:rsidR="001E0C17" w:rsidDel="00DB6152" w:rsidRDefault="00000000">
      <w:pPr>
        <w:autoSpaceDE/>
        <w:autoSpaceDN/>
        <w:spacing w:beforeLines="50" w:before="120" w:afterLines="50" w:after="120" w:line="560" w:lineRule="exact"/>
        <w:rPr>
          <w:del w:id="12" w:author="xiao tan" w:date="2025-03-21T17:24:00Z" w16du:dateUtc="2025-03-21T09:24:00Z"/>
          <w:rFonts w:ascii="黑体" w:eastAsia="黑体" w:hAnsi="黑体" w:cs="黑体" w:hint="eastAsia"/>
          <w:color w:val="auto"/>
          <w:sz w:val="32"/>
          <w:szCs w:val="32"/>
        </w:rPr>
      </w:pPr>
      <w:del w:id="13" w:author="xiao tan" w:date="2025-03-21T17:24:00Z" w16du:dateUtc="2025-03-21T09:24:00Z">
        <w:r w:rsidDel="00DB6152">
          <w:rPr>
            <w:rFonts w:ascii="黑体" w:eastAsia="黑体" w:hAnsi="黑体" w:cs="黑体" w:hint="eastAsia"/>
            <w:color w:val="auto"/>
            <w:sz w:val="32"/>
            <w:szCs w:val="32"/>
          </w:rPr>
          <w:delText>二、培养方式</w:delText>
        </w:r>
      </w:del>
    </w:p>
    <w:p w14:paraId="19BC25AF" w14:textId="549468CA" w:rsidR="001E0C17" w:rsidDel="00DB6152" w:rsidRDefault="00000000">
      <w:pPr>
        <w:autoSpaceDE/>
        <w:autoSpaceDN/>
        <w:spacing w:line="560" w:lineRule="exact"/>
        <w:ind w:firstLineChars="200" w:firstLine="640"/>
        <w:jc w:val="both"/>
        <w:rPr>
          <w:del w:id="14" w:author="xiao tan" w:date="2025-03-21T17:24:00Z" w16du:dateUtc="2025-03-21T09:24:00Z"/>
          <w:rFonts w:ascii="仿宋_GB2312" w:eastAsia="仿宋_GB2312" w:hAnsi="仿宋_GB2312" w:cs="仿宋_GB2312" w:hint="eastAsia"/>
          <w:color w:val="auto"/>
          <w:sz w:val="32"/>
          <w:szCs w:val="32"/>
        </w:rPr>
      </w:pPr>
      <w:del w:id="15" w:author="xiao tan" w:date="2025-03-21T17:24:00Z" w16du:dateUtc="2025-03-21T09:24:00Z">
        <w:r w:rsidDel="00DB6152">
          <w:rPr>
            <w:rFonts w:ascii="仿宋_GB2312" w:eastAsia="仿宋_GB2312" w:hAnsi="仿宋_GB2312" w:cs="仿宋_GB2312" w:hint="eastAsia"/>
            <w:color w:val="auto"/>
            <w:sz w:val="32"/>
            <w:szCs w:val="32"/>
          </w:rPr>
          <w:delText>以集中培训与分散学习相结合的方式进行。集中培训包括专题学习和实践教育等，专题学习包括党建思政教育、学术科研提升、创新创业指导、社会实践服务、综合素质拓展等系列专题，实践教育包括组织学员赴红色教育基地、产学研合作基地、科技创新基地等开展体验式学习。分散学习为日常学习与实践锻炼有机结合，确保培训的针对性和实效性。</w:delText>
        </w:r>
      </w:del>
    </w:p>
    <w:p w14:paraId="0C880844" w14:textId="712BACF0" w:rsidR="001E0C17" w:rsidDel="00DB6152" w:rsidRDefault="00000000">
      <w:pPr>
        <w:autoSpaceDE/>
        <w:autoSpaceDN/>
        <w:spacing w:beforeLines="50" w:before="120" w:afterLines="50" w:after="120" w:line="560" w:lineRule="exact"/>
        <w:rPr>
          <w:del w:id="16" w:author="xiao tan" w:date="2025-03-21T17:24:00Z" w16du:dateUtc="2025-03-21T09:24:00Z"/>
          <w:rFonts w:ascii="黑体" w:eastAsia="黑体" w:hAnsi="黑体" w:cs="黑体" w:hint="eastAsia"/>
          <w:color w:val="auto"/>
          <w:sz w:val="32"/>
          <w:szCs w:val="32"/>
        </w:rPr>
      </w:pPr>
      <w:del w:id="17" w:author="xiao tan" w:date="2025-03-21T17:24:00Z" w16du:dateUtc="2025-03-21T09:24:00Z">
        <w:r w:rsidDel="00DB6152">
          <w:rPr>
            <w:rFonts w:ascii="黑体" w:eastAsia="黑体" w:hAnsi="黑体" w:cs="黑体" w:hint="eastAsia"/>
            <w:color w:val="auto"/>
            <w:sz w:val="32"/>
            <w:szCs w:val="32"/>
          </w:rPr>
          <w:delText>三、考核方式</w:delText>
        </w:r>
      </w:del>
    </w:p>
    <w:p w14:paraId="6163590A" w14:textId="3FBE3B60" w:rsidR="001E0C17" w:rsidDel="00DB6152" w:rsidRDefault="00000000">
      <w:pPr>
        <w:autoSpaceDE/>
        <w:autoSpaceDN/>
        <w:spacing w:line="560" w:lineRule="exact"/>
        <w:ind w:firstLineChars="200" w:firstLine="640"/>
        <w:jc w:val="both"/>
        <w:rPr>
          <w:del w:id="18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19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学员在学习期间，必须服从研究生院（部）管理，原则上不准请假，特殊情况请假须履行请假手续。参加率未达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80%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的学员，不予发放结业证书。每年评选出一批“优秀学员”，并颁发证书。要求参加学习项目不少于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80%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、在分组中贡献度高或在学员论坛上表现积极。“优秀学员”名额控制在学员总数的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15%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以内。</w:delText>
        </w:r>
      </w:del>
    </w:p>
    <w:p w14:paraId="72CFF62B" w14:textId="008A4C8C" w:rsidR="001E0C17" w:rsidDel="00DB6152" w:rsidRDefault="00000000">
      <w:pPr>
        <w:autoSpaceDE/>
        <w:autoSpaceDN/>
        <w:spacing w:beforeLines="50" w:before="120" w:afterLines="50" w:after="120" w:line="560" w:lineRule="exact"/>
        <w:rPr>
          <w:del w:id="20" w:author="xiao tan" w:date="2025-03-21T17:24:00Z" w16du:dateUtc="2025-03-21T09:24:00Z"/>
          <w:rFonts w:ascii="黑体" w:eastAsia="黑体" w:hAnsi="黑体" w:cs="黑体" w:hint="eastAsia"/>
          <w:color w:val="auto"/>
          <w:sz w:val="32"/>
          <w:szCs w:val="32"/>
        </w:rPr>
      </w:pPr>
      <w:del w:id="21" w:author="xiao tan" w:date="2025-03-21T17:24:00Z" w16du:dateUtc="2025-03-21T09:24:00Z">
        <w:r w:rsidDel="00DB6152">
          <w:rPr>
            <w:rFonts w:ascii="黑体" w:eastAsia="黑体" w:hAnsi="黑体" w:cs="黑体" w:hint="eastAsia"/>
            <w:color w:val="auto"/>
            <w:sz w:val="32"/>
            <w:szCs w:val="32"/>
          </w:rPr>
          <w:delText>四、报名要求</w:delText>
        </w:r>
      </w:del>
    </w:p>
    <w:p w14:paraId="1355226A" w14:textId="5DAD5727" w:rsidR="001E0C17" w:rsidDel="00DB6152" w:rsidRDefault="00000000">
      <w:pPr>
        <w:autoSpaceDE/>
        <w:autoSpaceDN/>
        <w:spacing w:line="560" w:lineRule="exact"/>
        <w:ind w:firstLineChars="200" w:firstLine="640"/>
        <w:jc w:val="both"/>
        <w:rPr>
          <w:del w:id="22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23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各教学院学员名额分配见附件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1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。以教学院为单位</w:delText>
        </w:r>
        <w:r w:rsidDel="00DB6152">
          <w:rPr>
            <w:rFonts w:ascii="Times New Roman Regular" w:eastAsia="仿宋" w:hAnsi="Times New Roman Regular" w:cs="Times New Roman Regular"/>
            <w:color w:val="auto"/>
            <w:sz w:val="32"/>
            <w:szCs w:val="32"/>
          </w:rPr>
          <w:delText>，于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3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月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24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日</w:delText>
        </w:r>
        <w:r w:rsidDel="00DB6152">
          <w:rPr>
            <w:rFonts w:ascii="Times New Roman Regular" w:eastAsia="仿宋" w:hAnsi="Times New Roman Regular" w:cs="Times New Roman Regular"/>
            <w:color w:val="auto"/>
            <w:sz w:val="32"/>
            <w:szCs w:val="32"/>
          </w:rPr>
          <w:delText>前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，</w:delText>
        </w:r>
        <w:r w:rsidDel="00DB6152">
          <w:rPr>
            <w:rFonts w:ascii="Times New Roman Regular" w:eastAsia="仿宋" w:hAnsi="Times New Roman Regular" w:cs="Times New Roman Regular"/>
            <w:color w:val="auto"/>
            <w:sz w:val="32"/>
            <w:szCs w:val="32"/>
          </w:rPr>
          <w:delText>将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《湖南科技大学“研途领航”研究生骨干培养计划学员报名表》（附件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2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）、《湖南科技大学“研途领航”研究生骨干培养计划学员报名汇总表》（附件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3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）电子档及两寸蓝底照片提交至指定邮箱，照片以专业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+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姓名命名，邮件主题命名为“研途领航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+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教学院”</w:delText>
        </w:r>
        <w:r w:rsidDel="00DB6152">
          <w:rPr>
            <w:rFonts w:ascii="Times New Roman Regular" w:eastAsia="仿宋" w:hAnsi="Times New Roman Regular" w:cs="Times New Roman Regular"/>
            <w:color w:val="auto"/>
            <w:sz w:val="32"/>
            <w:szCs w:val="32"/>
          </w:rPr>
          <w:delText>。</w:delText>
        </w:r>
      </w:del>
    </w:p>
    <w:p w14:paraId="0CB395DD" w14:textId="29F6709A" w:rsidR="001E0C17" w:rsidDel="00DB6152" w:rsidRDefault="00000000">
      <w:pPr>
        <w:autoSpaceDE/>
        <w:autoSpaceDN/>
        <w:spacing w:line="560" w:lineRule="exact"/>
        <w:ind w:firstLineChars="200" w:firstLine="640"/>
        <w:rPr>
          <w:del w:id="24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25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联系人：秦红斌、贺思嵘</w:delText>
        </w:r>
      </w:del>
    </w:p>
    <w:p w14:paraId="6D863406" w14:textId="1D505E08" w:rsidR="001E0C17" w:rsidDel="00DB6152" w:rsidRDefault="00000000">
      <w:pPr>
        <w:autoSpaceDE/>
        <w:autoSpaceDN/>
        <w:spacing w:line="560" w:lineRule="exact"/>
        <w:ind w:firstLineChars="200" w:firstLine="640"/>
        <w:rPr>
          <w:del w:id="26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27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/>
            <w:color w:val="auto"/>
            <w:sz w:val="32"/>
            <w:szCs w:val="32"/>
          </w:rPr>
          <w:delText>联系电话：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58291318</w:delText>
        </w:r>
      </w:del>
    </w:p>
    <w:p w14:paraId="7FF9568D" w14:textId="0B31C181" w:rsidR="001E0C17" w:rsidDel="00DB6152" w:rsidRDefault="00000000">
      <w:pPr>
        <w:autoSpaceDE/>
        <w:autoSpaceDN/>
        <w:spacing w:line="560" w:lineRule="exact"/>
        <w:ind w:firstLineChars="200" w:firstLine="640"/>
        <w:rPr>
          <w:del w:id="28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29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/>
            <w:color w:val="auto"/>
            <w:sz w:val="32"/>
            <w:szCs w:val="32"/>
          </w:rPr>
          <w:delText>报名邮箱：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hnust_yjsh@163.com</w:delText>
        </w:r>
      </w:del>
    </w:p>
    <w:p w14:paraId="32BAA377" w14:textId="0ED92E09" w:rsidR="001E0C17" w:rsidDel="00DB6152" w:rsidRDefault="001E0C17">
      <w:pPr>
        <w:spacing w:line="560" w:lineRule="exact"/>
        <w:ind w:firstLineChars="200" w:firstLine="640"/>
        <w:rPr>
          <w:del w:id="30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</w:p>
    <w:p w14:paraId="7333D975" w14:textId="55B51480" w:rsidR="001E0C17" w:rsidDel="00DB6152" w:rsidRDefault="00000000">
      <w:pPr>
        <w:autoSpaceDE/>
        <w:autoSpaceDN/>
        <w:spacing w:line="560" w:lineRule="exact"/>
        <w:rPr>
          <w:del w:id="31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32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附件：</w:delText>
        </w:r>
      </w:del>
    </w:p>
    <w:p w14:paraId="26EE7489" w14:textId="1CE36288" w:rsidR="001E0C17" w:rsidDel="00DB6152" w:rsidRDefault="00000000">
      <w:pPr>
        <w:autoSpaceDE/>
        <w:autoSpaceDN/>
        <w:spacing w:line="560" w:lineRule="exact"/>
        <w:ind w:firstLineChars="200" w:firstLine="640"/>
        <w:rPr>
          <w:del w:id="33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34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⒈湖南科技大学“研途领航”研究生骨干培养计划学员名额分配表</w:delText>
        </w:r>
      </w:del>
    </w:p>
    <w:p w14:paraId="31CC4F72" w14:textId="2741C5CC" w:rsidR="001E0C17" w:rsidDel="00DB6152" w:rsidRDefault="00000000">
      <w:pPr>
        <w:autoSpaceDE/>
        <w:autoSpaceDN/>
        <w:spacing w:line="560" w:lineRule="exact"/>
        <w:ind w:firstLineChars="200" w:firstLine="640"/>
        <w:rPr>
          <w:del w:id="35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36" w:author="xiao tan" w:date="2025-03-21T17:24:00Z" w16du:dateUtc="2025-03-21T09:24:00Z">
        <w:r w:rsidDel="00DB6152">
          <w:rPr>
            <w:rFonts w:ascii="Times New Roman Regular" w:eastAsia="宋体" w:hAnsi="Times New Roman Regular" w:cs="Times New Roman Regular" w:hint="eastAsia"/>
            <w:color w:val="auto"/>
            <w:sz w:val="32"/>
            <w:szCs w:val="32"/>
          </w:rPr>
          <w:delText>⒉</w:delText>
        </w:r>
        <w:r w:rsidDel="00DB6152">
          <w:rPr>
            <w:rFonts w:ascii="仿宋" w:eastAsia="仿宋" w:hAnsi="仿宋" w:cs="仿宋" w:hint="eastAsia"/>
            <w:color w:val="auto"/>
            <w:sz w:val="32"/>
            <w:szCs w:val="32"/>
          </w:rPr>
          <w:delText>湖南科技大学</w:delText>
        </w:r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“研途领航”研究生骨干培养计划学员报名表</w:delText>
        </w:r>
      </w:del>
    </w:p>
    <w:p w14:paraId="6601FD05" w14:textId="45FC7E53" w:rsidR="001E0C17" w:rsidDel="00DB6152" w:rsidRDefault="00000000">
      <w:pPr>
        <w:autoSpaceDE/>
        <w:autoSpaceDN/>
        <w:spacing w:line="560" w:lineRule="exact"/>
        <w:ind w:firstLineChars="200" w:firstLine="640"/>
        <w:rPr>
          <w:del w:id="37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  <w:del w:id="38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⒊湖南科技大学“研途领航”研究生骨干培养计划学员报名汇总表</w:delText>
        </w:r>
      </w:del>
    </w:p>
    <w:p w14:paraId="48EBBCE8" w14:textId="0286FF96" w:rsidR="001E0C17" w:rsidDel="00DB6152" w:rsidRDefault="001E0C17">
      <w:pPr>
        <w:spacing w:line="560" w:lineRule="exact"/>
        <w:rPr>
          <w:del w:id="39" w:author="xiao tan" w:date="2025-03-21T17:24:00Z" w16du:dateUtc="2025-03-21T09:24:00Z"/>
          <w:rFonts w:ascii="Times New Roman Regular" w:eastAsia="仿宋" w:hAnsi="Times New Roman Regular" w:cs="Times New Roman Regular"/>
          <w:color w:val="auto"/>
          <w:sz w:val="32"/>
          <w:szCs w:val="32"/>
        </w:rPr>
      </w:pPr>
    </w:p>
    <w:p w14:paraId="498BE727" w14:textId="16F40B41" w:rsidR="001E0C17" w:rsidDel="00DB6152" w:rsidRDefault="00000000">
      <w:pPr>
        <w:spacing w:before="101" w:line="560" w:lineRule="exact"/>
        <w:ind w:right="525"/>
        <w:jc w:val="right"/>
        <w:rPr>
          <w:del w:id="40" w:author="xiao tan" w:date="2025-03-21T17:24:00Z" w16du:dateUtc="2025-03-21T09:24:00Z"/>
          <w:rFonts w:ascii="Times New Roman Regular" w:eastAsia="仿宋" w:hAnsi="Times New Roman Regular" w:cs="Times New Roman Regular"/>
          <w:sz w:val="32"/>
          <w:szCs w:val="32"/>
        </w:rPr>
      </w:pPr>
      <w:del w:id="41" w:author="xiao tan" w:date="2025-03-21T17:24:00Z" w16du:dateUtc="2025-03-21T09:24:00Z">
        <w:r w:rsidDel="00DB6152">
          <w:rPr>
            <w:rFonts w:ascii="Times New Roman Regular" w:eastAsia="仿宋" w:hAnsi="Times New Roman Regular" w:cs="Times New Roman Regular" w:hint="eastAsia"/>
            <w:color w:val="auto"/>
            <w:sz w:val="32"/>
            <w:szCs w:val="32"/>
          </w:rPr>
          <w:delText>研究生院（部）</w:delText>
        </w:r>
      </w:del>
    </w:p>
    <w:p w14:paraId="7614E16C" w14:textId="0AA86084" w:rsidR="001E0C17" w:rsidDel="00DB6152" w:rsidRDefault="00000000">
      <w:pPr>
        <w:wordWrap w:val="0"/>
        <w:spacing w:before="101" w:line="560" w:lineRule="exact"/>
        <w:ind w:right="525"/>
        <w:jc w:val="right"/>
        <w:rPr>
          <w:del w:id="42" w:author="xiao tan" w:date="2025-03-21T17:24:00Z" w16du:dateUtc="2025-03-21T09:24:00Z"/>
          <w:rFonts w:ascii="Times New Roman Regular" w:eastAsia="仿宋" w:hAnsi="Times New Roman Regular" w:cs="Times New Roman Regular"/>
          <w:sz w:val="32"/>
          <w:szCs w:val="32"/>
        </w:rPr>
      </w:pPr>
      <w:del w:id="43" w:author="xiao tan" w:date="2025-03-21T17:24:00Z" w16du:dateUtc="2025-03-21T09:24:00Z">
        <w:r w:rsidDel="00DB6152">
          <w:rPr>
            <w:rFonts w:ascii="Times New Roman Regular" w:eastAsia="Times New Roman" w:hAnsi="Times New Roman Regular" w:cs="Times New Roman Regular"/>
            <w:sz w:val="32"/>
            <w:szCs w:val="32"/>
          </w:rPr>
          <w:delText>202</w:delText>
        </w:r>
        <w:r w:rsidDel="00DB6152">
          <w:rPr>
            <w:rFonts w:ascii="Times New Roman Regular" w:eastAsia="宋体" w:hAnsi="Times New Roman Regular" w:cs="Times New Roman Regular" w:hint="eastAsia"/>
            <w:sz w:val="32"/>
            <w:szCs w:val="32"/>
          </w:rPr>
          <w:delText>5</w:delText>
        </w:r>
        <w:r w:rsidDel="00DB6152">
          <w:rPr>
            <w:rFonts w:ascii="Times New Roman Regular" w:eastAsia="仿宋" w:hAnsi="Times New Roman Regular" w:cs="Times New Roman Regular"/>
            <w:sz w:val="32"/>
            <w:szCs w:val="32"/>
          </w:rPr>
          <w:delText>年</w:delText>
        </w:r>
        <w:r w:rsidDel="00DB6152">
          <w:rPr>
            <w:rFonts w:ascii="Times New Roman Regular" w:eastAsia="仿宋" w:hAnsi="Times New Roman Regular" w:cs="Times New Roman Regular" w:hint="eastAsia"/>
            <w:sz w:val="32"/>
            <w:szCs w:val="32"/>
          </w:rPr>
          <w:delText>3</w:delText>
        </w:r>
        <w:r w:rsidDel="00DB6152">
          <w:rPr>
            <w:rFonts w:ascii="Times New Roman Regular" w:eastAsia="仿宋" w:hAnsi="Times New Roman Regular" w:cs="Times New Roman Regular"/>
            <w:sz w:val="32"/>
            <w:szCs w:val="32"/>
          </w:rPr>
          <w:delText>月</w:delText>
        </w:r>
        <w:r w:rsidDel="00DB6152">
          <w:rPr>
            <w:rFonts w:ascii="Times New Roman Regular" w:eastAsia="仿宋" w:hAnsi="Times New Roman Regular" w:cs="Times New Roman Regular" w:hint="eastAsia"/>
            <w:sz w:val="32"/>
            <w:szCs w:val="32"/>
          </w:rPr>
          <w:delText>21</w:delText>
        </w:r>
        <w:r w:rsidDel="00DB6152">
          <w:rPr>
            <w:rFonts w:ascii="Times New Roman Regular" w:eastAsia="仿宋" w:hAnsi="Times New Roman Regular" w:cs="Times New Roman Regular" w:hint="eastAsia"/>
            <w:sz w:val="32"/>
            <w:szCs w:val="32"/>
          </w:rPr>
          <w:delText>日</w:delText>
        </w:r>
        <w:r w:rsidDel="00DB6152">
          <w:rPr>
            <w:rFonts w:ascii="Times New Roman Regular" w:eastAsia="仿宋" w:hAnsi="Times New Roman Regular" w:cs="Times New Roman Regular" w:hint="eastAsia"/>
            <w:sz w:val="32"/>
            <w:szCs w:val="32"/>
          </w:rPr>
          <w:delText xml:space="preserve">  </w:delText>
        </w:r>
      </w:del>
    </w:p>
    <w:p w14:paraId="4A4E1F6A" w14:textId="788B6A69" w:rsidR="001E0C17" w:rsidDel="00DB6152" w:rsidRDefault="00000000">
      <w:pPr>
        <w:rPr>
          <w:del w:id="44" w:author="xiao tan" w:date="2025-03-21T17:24:00Z" w16du:dateUtc="2025-03-21T09:24:00Z"/>
          <w:rFonts w:ascii="仿宋" w:eastAsia="仿宋" w:hAnsi="仿宋" w:cs="仿宋" w:hint="eastAsia"/>
          <w:sz w:val="28"/>
          <w:szCs w:val="28"/>
        </w:rPr>
      </w:pPr>
      <w:del w:id="45" w:author="xiao tan" w:date="2025-03-21T17:24:00Z" w16du:dateUtc="2025-03-21T09:24:00Z">
        <w:r w:rsidDel="00DB6152">
          <w:rPr>
            <w:rFonts w:ascii="仿宋" w:eastAsia="仿宋" w:hAnsi="仿宋" w:cs="仿宋" w:hint="eastAsia"/>
            <w:sz w:val="28"/>
            <w:szCs w:val="28"/>
          </w:rPr>
          <w:br w:type="page"/>
        </w:r>
      </w:del>
    </w:p>
    <w:p w14:paraId="5F70D44B" w14:textId="24A740A7" w:rsidR="001E0C17" w:rsidDel="00DB6152" w:rsidRDefault="00000000" w:rsidP="00DB6152">
      <w:pPr>
        <w:rPr>
          <w:del w:id="46" w:author="xiao tan" w:date="2025-03-21T17:24:00Z" w16du:dateUtc="2025-03-21T09:24:00Z"/>
          <w:rFonts w:ascii="Times New Roman" w:eastAsia="仿宋" w:hAnsi="Times New Roman" w:cs="Times New Roman"/>
          <w:position w:val="5"/>
          <w:sz w:val="28"/>
          <w:szCs w:val="28"/>
        </w:rPr>
        <w:pPrChange w:id="47" w:author="xiao tan" w:date="2025-03-21T17:24:00Z" w16du:dateUtc="2025-03-21T09:24:00Z">
          <w:pPr/>
        </w:pPrChange>
      </w:pPr>
      <w:bookmarkStart w:id="48" w:name="_Hlk193469705"/>
      <w:del w:id="49" w:author="xiao tan" w:date="2025-03-21T17:24:00Z" w16du:dateUtc="2025-03-21T09:24:00Z">
        <w:r w:rsidDel="00DB6152">
          <w:rPr>
            <w:rFonts w:ascii="仿宋" w:eastAsia="仿宋" w:hAnsi="仿宋" w:cs="仿宋" w:hint="eastAsia"/>
            <w:position w:val="5"/>
            <w:sz w:val="28"/>
            <w:szCs w:val="28"/>
          </w:rPr>
          <w:delText>附</w:delText>
        </w:r>
        <w:r w:rsidDel="00DB6152">
          <w:rPr>
            <w:rFonts w:ascii="Times New Roman" w:eastAsia="仿宋" w:hAnsi="Times New Roman" w:cs="Times New Roman"/>
            <w:position w:val="5"/>
            <w:sz w:val="28"/>
            <w:szCs w:val="28"/>
          </w:rPr>
          <w:delText>件</w:delText>
        </w:r>
        <w:r w:rsidDel="00DB6152">
          <w:rPr>
            <w:rFonts w:ascii="Times New Roman" w:eastAsia="仿宋" w:hAnsi="Times New Roman" w:cs="Times New Roman"/>
            <w:position w:val="5"/>
            <w:sz w:val="28"/>
            <w:szCs w:val="28"/>
          </w:rPr>
          <w:delText>1</w:delText>
        </w:r>
      </w:del>
    </w:p>
    <w:p w14:paraId="218FA034" w14:textId="3842543D" w:rsidR="001E0C17" w:rsidDel="00DB6152" w:rsidRDefault="00000000" w:rsidP="00DB6152">
      <w:pPr>
        <w:spacing w:beforeLines="100" w:before="240" w:afterLines="50" w:after="120" w:line="400" w:lineRule="exact"/>
        <w:rPr>
          <w:del w:id="50" w:author="xiao tan" w:date="2025-03-21T17:24:00Z" w16du:dateUtc="2025-03-21T09:24:00Z"/>
          <w:rFonts w:ascii="Times New Roman" w:eastAsia="方正小标宋_GBK" w:hAnsi="Times New Roman" w:cs="Times New Roman"/>
          <w:bCs/>
          <w:sz w:val="36"/>
          <w:szCs w:val="36"/>
        </w:rPr>
        <w:pPrChange w:id="51" w:author="xiao tan" w:date="2025-03-21T17:24:00Z" w16du:dateUtc="2025-03-21T09:24:00Z">
          <w:pPr>
            <w:spacing w:beforeLines="100" w:before="240" w:afterLines="50" w:after="120" w:line="400" w:lineRule="exact"/>
            <w:jc w:val="center"/>
          </w:pPr>
        </w:pPrChange>
      </w:pPr>
      <w:del w:id="52" w:author="xiao tan" w:date="2025-03-21T17:24:00Z" w16du:dateUtc="2025-03-21T09:24:00Z">
        <w:r w:rsidDel="00DB6152">
          <w:rPr>
            <w:rFonts w:ascii="Times New Roman" w:eastAsia="方正小标宋_GBK" w:hAnsi="Times New Roman" w:cs="Times New Roman" w:hint="eastAsia"/>
            <w:bCs/>
            <w:sz w:val="36"/>
            <w:szCs w:val="36"/>
          </w:rPr>
          <w:delText>湖南科技大学“</w:delText>
        </w:r>
        <w:r w:rsidDel="00DB6152">
          <w:rPr>
            <w:rFonts w:ascii="Times New Roman" w:eastAsia="方正小标宋_GBK" w:hAnsi="Times New Roman" w:cs="Times New Roman"/>
            <w:bCs/>
            <w:sz w:val="36"/>
            <w:szCs w:val="36"/>
          </w:rPr>
          <w:delText>研途领航</w:delText>
        </w:r>
        <w:r w:rsidDel="00DB6152">
          <w:rPr>
            <w:rFonts w:ascii="Times New Roman" w:eastAsia="方正小标宋_GBK" w:hAnsi="Times New Roman" w:cs="Times New Roman" w:hint="eastAsia"/>
            <w:bCs/>
            <w:sz w:val="36"/>
            <w:szCs w:val="36"/>
          </w:rPr>
          <w:delText>”</w:delText>
        </w:r>
        <w:r w:rsidDel="00DB6152">
          <w:rPr>
            <w:rFonts w:ascii="Times New Roman" w:eastAsia="方正小标宋_GBK" w:hAnsi="Times New Roman" w:cs="Times New Roman"/>
            <w:bCs/>
            <w:sz w:val="36"/>
            <w:szCs w:val="36"/>
          </w:rPr>
          <w:delText>研究生骨干培养计划</w:delText>
        </w:r>
      </w:del>
    </w:p>
    <w:p w14:paraId="2F826E5F" w14:textId="177E42C5" w:rsidR="001E0C17" w:rsidDel="00DB6152" w:rsidRDefault="00000000" w:rsidP="00DB6152">
      <w:pPr>
        <w:rPr>
          <w:del w:id="53" w:author="xiao tan" w:date="2025-03-21T17:24:00Z" w16du:dateUtc="2025-03-21T09:24:00Z"/>
          <w:rFonts w:ascii="Times New Roman" w:eastAsia="仿宋" w:hAnsi="Times New Roman" w:cs="Times New Roman"/>
          <w:position w:val="5"/>
          <w:sz w:val="36"/>
          <w:szCs w:val="36"/>
        </w:rPr>
        <w:pPrChange w:id="54" w:author="xiao tan" w:date="2025-03-21T17:24:00Z" w16du:dateUtc="2025-03-21T09:24:00Z">
          <w:pPr>
            <w:spacing w:beforeLines="100" w:before="240" w:afterLines="50" w:after="120" w:line="400" w:lineRule="exact"/>
            <w:jc w:val="center"/>
          </w:pPr>
        </w:pPrChange>
      </w:pPr>
      <w:del w:id="55" w:author="xiao tan" w:date="2025-03-21T17:24:00Z" w16du:dateUtc="2025-03-21T09:24:00Z">
        <w:r w:rsidDel="00DB6152">
          <w:rPr>
            <w:rFonts w:ascii="Times New Roman" w:eastAsia="方正小标宋_GBK" w:hAnsi="Times New Roman" w:cs="Times New Roman" w:hint="eastAsia"/>
            <w:bCs/>
            <w:sz w:val="36"/>
            <w:szCs w:val="36"/>
          </w:rPr>
          <w:delText>学员</w:delText>
        </w:r>
        <w:r w:rsidDel="00DB6152">
          <w:rPr>
            <w:rFonts w:ascii="Times New Roman" w:eastAsia="方正小标宋_GBK" w:hAnsi="Times New Roman" w:cs="Times New Roman"/>
            <w:bCs/>
            <w:sz w:val="36"/>
            <w:szCs w:val="36"/>
          </w:rPr>
          <w:delText>名额分配表</w:delText>
        </w:r>
      </w:del>
    </w:p>
    <w:tbl>
      <w:tblPr>
        <w:tblW w:w="7851" w:type="dxa"/>
        <w:jc w:val="center"/>
        <w:tblLayout w:type="fixed"/>
        <w:tblLook w:val="04A0" w:firstRow="1" w:lastRow="0" w:firstColumn="1" w:lastColumn="0" w:noHBand="0" w:noVBand="1"/>
      </w:tblPr>
      <w:tblGrid>
        <w:gridCol w:w="1036"/>
        <w:gridCol w:w="4675"/>
        <w:gridCol w:w="1150"/>
        <w:gridCol w:w="990"/>
      </w:tblGrid>
      <w:tr w:rsidR="001E0C17" w:rsidDel="00DB6152" w14:paraId="30B05753" w14:textId="17AA7239">
        <w:trPr>
          <w:trHeight w:val="482"/>
          <w:jc w:val="center"/>
          <w:del w:id="56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DA13E" w14:textId="4D4263C8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57" w:author="xiao tan" w:date="2025-03-21T17:24:00Z" w16du:dateUtc="2025-03-21T09:24:00Z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bookmarkStart w:id="58" w:name="OLE_LINK8"/>
            <w:bookmarkEnd w:id="48"/>
            <w:del w:id="59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>序</w:delText>
              </w:r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 xml:space="preserve">  </w:delText>
              </w:r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>号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C859" w14:textId="409F3826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60" w:author="xiao tan" w:date="2025-03-21T17:24:00Z" w16du:dateUtc="2025-03-21T09:24:00Z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del w:id="61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>学</w:delText>
              </w:r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 xml:space="preserve">       </w:delText>
              </w:r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>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CBEA" w14:textId="3BB8C8E7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62" w:author="xiao tan" w:date="2025-03-21T17:24:00Z" w16du:dateUtc="2025-03-21T09:24:00Z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del w:id="63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>名</w:delText>
              </w:r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 xml:space="preserve">  </w:delText>
              </w:r>
              <w:r w:rsidDel="00DB6152">
                <w:rPr>
                  <w:rFonts w:ascii="Times New Roman" w:eastAsia="仿宋_GB2312" w:hAnsi="Times New Roman" w:cs="Times New Roman"/>
                  <w:b/>
                  <w:bCs/>
                  <w:sz w:val="24"/>
                  <w:szCs w:val="24"/>
                </w:rPr>
                <w:delText>额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3F62" w14:textId="3807A0A4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64" w:author="xiao tan" w:date="2025-03-21T17:24:00Z" w16du:dateUtc="2025-03-21T09:24:00Z"/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del w:id="65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 w:hint="eastAsia"/>
                  <w:b/>
                  <w:bCs/>
                  <w:sz w:val="24"/>
                  <w:szCs w:val="24"/>
                </w:rPr>
                <w:delText>备</w:delText>
              </w:r>
              <w:r w:rsidDel="00DB6152">
                <w:rPr>
                  <w:rFonts w:ascii="Times New Roman" w:eastAsia="仿宋_GB2312" w:hAnsi="Times New Roman" w:cs="Times New Roman" w:hint="eastAsia"/>
                  <w:b/>
                  <w:bCs/>
                  <w:sz w:val="24"/>
                  <w:szCs w:val="24"/>
                </w:rPr>
                <w:delText xml:space="preserve"> </w:delText>
              </w:r>
              <w:r w:rsidDel="00DB6152">
                <w:rPr>
                  <w:rFonts w:ascii="Times New Roman" w:eastAsia="仿宋_GB2312" w:hAnsi="Times New Roman" w:cs="Times New Roman" w:hint="eastAsia"/>
                  <w:b/>
                  <w:bCs/>
                  <w:sz w:val="24"/>
                  <w:szCs w:val="24"/>
                </w:rPr>
                <w:delText>注</w:delText>
              </w:r>
            </w:del>
          </w:p>
        </w:tc>
      </w:tr>
      <w:tr w:rsidR="001E0C17" w:rsidDel="00DB6152" w14:paraId="452EC4DB" w14:textId="06306F5A">
        <w:trPr>
          <w:trHeight w:val="482"/>
          <w:jc w:val="center"/>
          <w:del w:id="66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01FB" w14:textId="11226E94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6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6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E79E7" w14:textId="1646789D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6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7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资源环境与安全工程学院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853F" w14:textId="63C63DC7" w:rsidR="001E0C17" w:rsidDel="00DB6152" w:rsidRDefault="00000000">
            <w:pPr>
              <w:jc w:val="center"/>
              <w:textAlignment w:val="center"/>
              <w:rPr>
                <w:del w:id="7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72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5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E0EC3" w14:textId="473CE52B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7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413EF07B" w14:textId="2683FC50">
        <w:trPr>
          <w:trHeight w:val="482"/>
          <w:jc w:val="center"/>
          <w:del w:id="74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D3BA" w14:textId="45B100A8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7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7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2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BF1A" w14:textId="01CA2B77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7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7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土木工程学院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8996" w14:textId="39CDB4BE" w:rsidR="001E0C17" w:rsidDel="00DB6152" w:rsidRDefault="00000000">
            <w:pPr>
              <w:jc w:val="center"/>
              <w:textAlignment w:val="center"/>
              <w:rPr>
                <w:del w:id="7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80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7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52E2" w14:textId="239BAE8C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8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264F96D1" w14:textId="32F77E05">
        <w:trPr>
          <w:trHeight w:val="482"/>
          <w:jc w:val="center"/>
          <w:del w:id="82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EB39" w14:textId="5524AF69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8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8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3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7E18" w14:textId="31AD88FD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8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8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机电工程学院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8FCD" w14:textId="1ADB45F2" w:rsidR="001E0C17" w:rsidDel="00DB6152" w:rsidRDefault="00000000">
            <w:pPr>
              <w:jc w:val="center"/>
              <w:textAlignment w:val="center"/>
              <w:rPr>
                <w:del w:id="8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88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7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1C294" w14:textId="691703BE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8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55E5C2F7" w14:textId="67694807">
        <w:trPr>
          <w:trHeight w:val="482"/>
          <w:jc w:val="center"/>
          <w:del w:id="90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C74A" w14:textId="301F18FC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9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9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4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127F" w14:textId="210BF563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9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9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信息与电气工程学院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FFD2" w14:textId="1C9ED861" w:rsidR="001E0C17" w:rsidDel="00DB6152" w:rsidRDefault="00000000">
            <w:pPr>
              <w:jc w:val="center"/>
              <w:textAlignment w:val="center"/>
              <w:rPr>
                <w:del w:id="9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96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4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2433" w14:textId="14DFC3DA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9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41FE9240" w14:textId="48A38E7F">
        <w:trPr>
          <w:trHeight w:val="482"/>
          <w:jc w:val="center"/>
          <w:del w:id="98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E87D" w14:textId="24C70423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9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0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5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7E96" w14:textId="653F7186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0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0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计算机科学与工程学院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757F" w14:textId="7DED02E2" w:rsidR="001E0C17" w:rsidDel="00DB6152" w:rsidRDefault="00000000">
            <w:pPr>
              <w:jc w:val="center"/>
              <w:textAlignment w:val="center"/>
              <w:rPr>
                <w:del w:id="10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04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5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DEB2A" w14:textId="08949EFA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0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6DD2B978" w14:textId="10EBECDC">
        <w:trPr>
          <w:trHeight w:val="482"/>
          <w:jc w:val="center"/>
          <w:del w:id="106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5EFE" w14:textId="6DE3072B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0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0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6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7AF8" w14:textId="6D577FE3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0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1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化学化工学院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3C9F0" w14:textId="2693DC1D" w:rsidR="001E0C17" w:rsidDel="00DB6152" w:rsidRDefault="00000000">
            <w:pPr>
              <w:jc w:val="center"/>
              <w:textAlignment w:val="center"/>
              <w:rPr>
                <w:del w:id="11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12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4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3212" w14:textId="1170013B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1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74652D74" w14:textId="3D08749E">
        <w:trPr>
          <w:trHeight w:val="482"/>
          <w:jc w:val="center"/>
          <w:del w:id="114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7BA4" w14:textId="4B42F499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1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1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7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0840" w14:textId="5A52E946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1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1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数学与统计学院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1A58F" w14:textId="62B08831" w:rsidR="001E0C17" w:rsidDel="00DB6152" w:rsidRDefault="00000000">
            <w:pPr>
              <w:jc w:val="center"/>
              <w:textAlignment w:val="center"/>
              <w:rPr>
                <w:del w:id="11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20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2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8670F" w14:textId="2965AF72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2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4133EC7B" w14:textId="53D9281A">
        <w:trPr>
          <w:trHeight w:val="482"/>
          <w:jc w:val="center"/>
          <w:del w:id="122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F24E" w14:textId="171C86D0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2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2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8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4333" w14:textId="2AF5AF9C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2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2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物理与电子科学学院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C852C" w14:textId="0280F47C" w:rsidR="001E0C17" w:rsidDel="00DB6152" w:rsidRDefault="00000000">
            <w:pPr>
              <w:jc w:val="center"/>
              <w:textAlignment w:val="center"/>
              <w:rPr>
                <w:del w:id="12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28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3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3DD53" w14:textId="282FFBBC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2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4C1424D0" w14:textId="1FEEBD87">
        <w:trPr>
          <w:trHeight w:val="482"/>
          <w:jc w:val="center"/>
          <w:del w:id="130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4952" w14:textId="6B4D9BAC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3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3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9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6D85" w14:textId="6A1B9164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3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3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生命科学与健康学院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FA308" w14:textId="6F32B3F4" w:rsidR="001E0C17" w:rsidDel="00DB6152" w:rsidRDefault="00000000">
            <w:pPr>
              <w:jc w:val="center"/>
              <w:textAlignment w:val="center"/>
              <w:rPr>
                <w:del w:id="13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36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3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FC67B" w14:textId="072E8D48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3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58207596" w14:textId="2785B9A4">
        <w:trPr>
          <w:trHeight w:val="482"/>
          <w:jc w:val="center"/>
          <w:del w:id="138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ECCA" w14:textId="33439A03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3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4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88A1" w14:textId="74BFFCE6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4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4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建筑与设计学院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FC698" w14:textId="74258C6C" w:rsidR="001E0C17" w:rsidDel="00DB6152" w:rsidRDefault="00000000">
            <w:pPr>
              <w:jc w:val="center"/>
              <w:textAlignment w:val="center"/>
              <w:rPr>
                <w:del w:id="14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44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3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08EF4" w14:textId="5F890B5C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4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13523050" w14:textId="1E0E3D44">
        <w:trPr>
          <w:trHeight w:val="482"/>
          <w:jc w:val="center"/>
          <w:del w:id="146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A134" w14:textId="4B5A785E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4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4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11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A6F7" w14:textId="6E9D3785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4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5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人文学院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5E2D0" w14:textId="4DCF8121" w:rsidR="001E0C17" w:rsidDel="00DB6152" w:rsidRDefault="00000000">
            <w:pPr>
              <w:jc w:val="center"/>
              <w:textAlignment w:val="center"/>
              <w:rPr>
                <w:del w:id="15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52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5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14D2A" w14:textId="2C99A9A7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5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4970AC5C" w14:textId="5D331C28">
        <w:trPr>
          <w:trHeight w:val="482"/>
          <w:jc w:val="center"/>
          <w:del w:id="154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78DB" w14:textId="7C1699F8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5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5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12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BC2E" w14:textId="3015D164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5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5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外国语学院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6CF8" w14:textId="61DDB4BB" w:rsidR="001E0C17" w:rsidDel="00DB6152" w:rsidRDefault="00000000">
            <w:pPr>
              <w:jc w:val="center"/>
              <w:textAlignment w:val="center"/>
              <w:rPr>
                <w:del w:id="15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60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3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F9680" w14:textId="116B51F0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6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559102C5" w14:textId="2D03F236">
        <w:trPr>
          <w:trHeight w:val="482"/>
          <w:jc w:val="center"/>
          <w:del w:id="162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754C" w14:textId="0DC174CB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6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6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13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3AC5" w14:textId="0D8280A1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6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6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马克思主义学院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28CA4" w14:textId="6539811D" w:rsidR="001E0C17" w:rsidDel="00DB6152" w:rsidRDefault="00000000">
            <w:pPr>
              <w:jc w:val="center"/>
              <w:textAlignment w:val="center"/>
              <w:rPr>
                <w:del w:id="16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68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6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1AFE0" w14:textId="6A1B1BBC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6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46A42D6F" w14:textId="18CD74C7">
        <w:trPr>
          <w:trHeight w:val="482"/>
          <w:jc w:val="center"/>
          <w:del w:id="170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BF89" w14:textId="590739EE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7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7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14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9B55" w14:textId="74DCD071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7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7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教育学院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20C8" w14:textId="590184BE" w:rsidR="001E0C17" w:rsidDel="00DB6152" w:rsidRDefault="00000000">
            <w:pPr>
              <w:jc w:val="center"/>
              <w:textAlignment w:val="center"/>
              <w:rPr>
                <w:del w:id="17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76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5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1260E" w14:textId="2A4E4C2F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7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3EAC2FF7" w14:textId="1DFB942B">
        <w:trPr>
          <w:trHeight w:val="482"/>
          <w:jc w:val="center"/>
          <w:del w:id="178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FC51" w14:textId="7F62844F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7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8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0154" w14:textId="5F706A1C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8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8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商学院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440CC" w14:textId="7BA00551" w:rsidR="001E0C17" w:rsidDel="00DB6152" w:rsidRDefault="00000000">
            <w:pPr>
              <w:jc w:val="center"/>
              <w:textAlignment w:val="center"/>
              <w:rPr>
                <w:del w:id="18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84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6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D7F90" w14:textId="44F8F5D4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8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754CF57D" w14:textId="57B20CB1">
        <w:trPr>
          <w:trHeight w:val="482"/>
          <w:jc w:val="center"/>
          <w:del w:id="186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E360" w14:textId="7DE637E0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8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8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16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A141" w14:textId="3EEFAFEE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8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9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齐白石艺术学院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74F8A" w14:textId="1B697C8A" w:rsidR="001E0C17" w:rsidDel="00DB6152" w:rsidRDefault="00000000">
            <w:pPr>
              <w:jc w:val="center"/>
              <w:textAlignment w:val="center"/>
              <w:rPr>
                <w:del w:id="19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92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2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6F0FA" w14:textId="38DB7F5E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19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54D866FD" w14:textId="1387C686">
        <w:trPr>
          <w:trHeight w:val="482"/>
          <w:jc w:val="center"/>
          <w:del w:id="194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4FC3" w14:textId="15527FB5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9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9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17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7376" w14:textId="47B2EF41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19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19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体育学院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D52D" w14:textId="024665FB" w:rsidR="001E0C17" w:rsidDel="00DB6152" w:rsidRDefault="00000000">
            <w:pPr>
              <w:jc w:val="center"/>
              <w:textAlignment w:val="center"/>
              <w:rPr>
                <w:del w:id="19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00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2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852E9" w14:textId="61C3119E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20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33125340" w14:textId="7F02FCD9">
        <w:trPr>
          <w:trHeight w:val="482"/>
          <w:jc w:val="center"/>
          <w:del w:id="202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ED57" w14:textId="24847F64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0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0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18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46B3" w14:textId="4F9473C8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0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0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法学与公共管理学院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65672" w14:textId="389F942B" w:rsidR="001E0C17" w:rsidDel="00DB6152" w:rsidRDefault="00000000">
            <w:pPr>
              <w:jc w:val="center"/>
              <w:textAlignment w:val="center"/>
              <w:rPr>
                <w:del w:id="20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08" w:author="xiao tan" w:date="2025-03-21T17:24:00Z" w16du:dateUtc="2025-03-21T09:24:00Z">
              <w:r w:rsidDel="00DB6152">
                <w:rPr>
                  <w:rFonts w:ascii="Times New Roman" w:eastAsia="宋体" w:hAnsi="Times New Roman" w:cs="Times New Roman" w:hint="eastAsia"/>
                  <w:sz w:val="24"/>
                  <w:szCs w:val="24"/>
                  <w:lang w:bidi="ar"/>
                </w:rPr>
                <w:delText>2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E6894" w14:textId="5D040A10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20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55C6D3E7" w14:textId="4CAA0300">
        <w:trPr>
          <w:trHeight w:val="482"/>
          <w:jc w:val="center"/>
          <w:del w:id="210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B174" w14:textId="2C212A62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1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1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19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1334" w14:textId="7F3085DF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1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14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材料科学与工程学院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1DF81" w14:textId="47431124" w:rsidR="001E0C17" w:rsidDel="00DB6152" w:rsidRDefault="00000000">
            <w:pPr>
              <w:jc w:val="center"/>
              <w:textAlignment w:val="center"/>
              <w:rPr>
                <w:del w:id="21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16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2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BD199" w14:textId="72F56ED6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21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63334F48" w14:textId="2FEC61E3">
        <w:trPr>
          <w:trHeight w:val="482"/>
          <w:jc w:val="center"/>
          <w:del w:id="218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4097" w14:textId="489C06F8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1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2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20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26A3" w14:textId="156BF31F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2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22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地球科学与空间信息工程学院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AA2F4" w14:textId="54A92797" w:rsidR="001E0C17" w:rsidDel="00DB6152" w:rsidRDefault="00000000">
            <w:pPr>
              <w:jc w:val="center"/>
              <w:textAlignment w:val="center"/>
              <w:rPr>
                <w:del w:id="22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24" w:author="xiao tan" w:date="2025-03-21T17:24:00Z" w16du:dateUtc="2025-03-21T09:24:00Z">
              <w:r w:rsidDel="00DB6152">
                <w:rPr>
                  <w:rFonts w:ascii="Times New Roman" w:eastAsia="宋体" w:hAnsi="Times New Roman" w:cs="Times New Roman"/>
                  <w:sz w:val="24"/>
                  <w:szCs w:val="24"/>
                  <w:lang w:bidi="ar"/>
                </w:rPr>
                <w:delText>3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70114" w14:textId="7860AD7C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22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49DFC4D7" w14:textId="0BE50F1F">
        <w:trPr>
          <w:trHeight w:val="482"/>
          <w:jc w:val="center"/>
          <w:del w:id="226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B2A6" w14:textId="723FDCE7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2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2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21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9636" w14:textId="09A3E18C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2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3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/>
                  <w:sz w:val="24"/>
                  <w:szCs w:val="24"/>
                </w:rPr>
                <w:delText>黎锦晖音乐学院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492B" w14:textId="6570E2B6" w:rsidR="001E0C17" w:rsidDel="00DB6152" w:rsidRDefault="00000000">
            <w:pPr>
              <w:jc w:val="center"/>
              <w:textAlignment w:val="center"/>
              <w:rPr>
                <w:del w:id="23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32" w:author="xiao tan" w:date="2025-03-21T17:24:00Z" w16du:dateUtc="2025-03-21T09:24:00Z">
              <w:r w:rsidDel="00DB6152">
                <w:rPr>
                  <w:rFonts w:ascii="Times New Roman" w:eastAsia="宋体" w:hAnsi="Times New Roman" w:cs="Times New Roman" w:hint="eastAsia"/>
                  <w:sz w:val="24"/>
                  <w:szCs w:val="24"/>
                  <w:lang w:bidi="ar"/>
                </w:rPr>
                <w:delText>2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46227" w14:textId="36B654EE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233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0C17" w:rsidDel="00DB6152" w14:paraId="0B316FEA" w14:textId="06E0B2D8">
        <w:trPr>
          <w:trHeight w:val="482"/>
          <w:jc w:val="center"/>
          <w:del w:id="234" w:author="xiao tan" w:date="2025-03-21T17:24:00Z" w16du:dateUtc="2025-03-21T09:24:00Z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8390" w14:textId="29438E62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35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36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delText>22</w:delText>
              </w:r>
            </w:del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CFD1" w14:textId="3FF39F24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37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38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delText>总人数</w:delText>
              </w:r>
            </w:del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7EDA" w14:textId="5850B5D2" w:rsidR="001E0C17" w:rsidDel="00DB6152" w:rsidRDefault="00000000">
            <w:pPr>
              <w:spacing w:line="360" w:lineRule="exact"/>
              <w:jc w:val="center"/>
              <w:textAlignment w:val="center"/>
              <w:rPr>
                <w:del w:id="239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  <w:del w:id="240" w:author="xiao tan" w:date="2025-03-21T17:24:00Z" w16du:dateUtc="2025-03-21T09:24:00Z">
              <w:r w:rsidDel="00DB6152"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delText>81</w:delText>
              </w:r>
            </w:del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A26A" w14:textId="2B5C16BA" w:rsidR="001E0C17" w:rsidDel="00DB6152" w:rsidRDefault="001E0C17">
            <w:pPr>
              <w:spacing w:line="360" w:lineRule="exact"/>
              <w:jc w:val="center"/>
              <w:textAlignment w:val="center"/>
              <w:rPr>
                <w:del w:id="241" w:author="xiao tan" w:date="2025-03-21T17:24:00Z" w16du:dateUtc="2025-03-21T09:24:00Z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bookmarkEnd w:id="58"/>
    </w:tbl>
    <w:p w14:paraId="1C9EAF38" w14:textId="48A13DF0" w:rsidR="001E0C17" w:rsidDel="00DB6152" w:rsidRDefault="00000000">
      <w:pPr>
        <w:rPr>
          <w:del w:id="242" w:author="xiao tan" w:date="2025-03-21T17:24:00Z" w16du:dateUtc="2025-03-21T09:24:00Z"/>
          <w:rFonts w:ascii="Times New Roman" w:eastAsia="仿宋" w:hAnsi="Times New Roman" w:cs="Times New Roman"/>
          <w:position w:val="5"/>
          <w:sz w:val="28"/>
          <w:szCs w:val="28"/>
        </w:rPr>
      </w:pPr>
      <w:del w:id="243" w:author="xiao tan" w:date="2025-03-21T17:24:00Z" w16du:dateUtc="2025-03-21T09:24:00Z">
        <w:r w:rsidDel="00DB6152">
          <w:rPr>
            <w:rFonts w:ascii="Times New Roman" w:eastAsia="仿宋" w:hAnsi="Times New Roman" w:cs="Times New Roman"/>
            <w:position w:val="5"/>
            <w:sz w:val="28"/>
            <w:szCs w:val="28"/>
          </w:rPr>
          <w:br w:type="page"/>
        </w:r>
      </w:del>
    </w:p>
    <w:p w14:paraId="5A79C880" w14:textId="5DB0D49B" w:rsidR="001E0C17" w:rsidDel="008102CA" w:rsidRDefault="00000000">
      <w:pPr>
        <w:rPr>
          <w:del w:id="244" w:author="xiao tan" w:date="2025-03-21T17:25:00Z" w16du:dateUtc="2025-03-21T09:25:00Z"/>
          <w:rFonts w:ascii="Times New Roman" w:eastAsia="仿宋" w:hAnsi="Times New Roman" w:cs="Times New Roman"/>
          <w:position w:val="5"/>
          <w:sz w:val="28"/>
          <w:szCs w:val="28"/>
        </w:rPr>
      </w:pPr>
      <w:bookmarkStart w:id="245" w:name="_Hlk193469955"/>
      <w:del w:id="246" w:author="xiao tan" w:date="2025-03-21T17:25:00Z" w16du:dateUtc="2025-03-21T09:25:00Z">
        <w:r w:rsidDel="008102CA">
          <w:rPr>
            <w:rFonts w:ascii="Times New Roman" w:eastAsia="仿宋" w:hAnsi="Times New Roman" w:cs="Times New Roman"/>
            <w:position w:val="5"/>
            <w:sz w:val="28"/>
            <w:szCs w:val="28"/>
          </w:rPr>
          <w:delText>附件</w:delText>
        </w:r>
        <w:r w:rsidDel="008102CA">
          <w:rPr>
            <w:rFonts w:ascii="Times New Roman" w:eastAsia="仿宋" w:hAnsi="Times New Roman" w:cs="Times New Roman"/>
            <w:position w:val="5"/>
            <w:sz w:val="28"/>
            <w:szCs w:val="28"/>
          </w:rPr>
          <w:delText>2</w:delText>
        </w:r>
      </w:del>
    </w:p>
    <w:p w14:paraId="672ED2B7" w14:textId="420C7C97" w:rsidR="001E0C17" w:rsidDel="008102CA" w:rsidRDefault="00000000">
      <w:pPr>
        <w:spacing w:beforeLines="100" w:before="240" w:afterLines="100" w:after="240" w:line="500" w:lineRule="exact"/>
        <w:jc w:val="center"/>
        <w:rPr>
          <w:del w:id="247" w:author="xiao tan" w:date="2025-03-21T17:25:00Z" w16du:dateUtc="2025-03-21T09:25:00Z"/>
          <w:rFonts w:ascii="方正小标宋_GBK" w:eastAsia="方正小标宋_GBK" w:hAnsi="方正小标宋_GBK" w:cs="方正小标宋_GBK" w:hint="eastAsia"/>
          <w:bCs/>
          <w:sz w:val="32"/>
          <w:szCs w:val="32"/>
        </w:rPr>
      </w:pPr>
      <w:del w:id="248" w:author="xiao tan" w:date="2025-03-21T17:25:00Z" w16du:dateUtc="2025-03-21T09:25:00Z">
        <w:r w:rsidDel="008102CA">
          <w:rPr>
            <w:rFonts w:ascii="方正小标宋_GBK" w:eastAsia="方正小标宋_GBK" w:hAnsi="方正小标宋_GBK" w:cs="方正小标宋_GBK" w:hint="eastAsia"/>
            <w:bCs/>
            <w:spacing w:val="-23"/>
            <w:sz w:val="36"/>
            <w:szCs w:val="36"/>
          </w:rPr>
          <w:delText>湖南科技大学“研途领航”研究生骨干培养计划学员报名表</w:delText>
        </w:r>
      </w:del>
    </w:p>
    <w:p w14:paraId="1137E3F2" w14:textId="778307AC" w:rsidR="001E0C17" w:rsidDel="008102CA" w:rsidRDefault="00000000">
      <w:pPr>
        <w:rPr>
          <w:del w:id="249" w:author="xiao tan" w:date="2025-03-21T17:25:00Z" w16du:dateUtc="2025-03-21T09:25:00Z"/>
          <w:rFonts w:ascii="仿宋" w:eastAsia="仿宋" w:hAnsi="仿宋" w:cs="仿宋" w:hint="eastAsia"/>
          <w:position w:val="5"/>
          <w:sz w:val="28"/>
          <w:szCs w:val="28"/>
        </w:rPr>
      </w:pPr>
      <w:del w:id="250" w:author="xiao tan" w:date="2025-03-21T17:25:00Z" w16du:dateUtc="2025-03-21T09:25:00Z">
        <w:r w:rsidDel="008102CA">
          <w:rPr>
            <w:rFonts w:ascii="仿宋" w:eastAsia="仿宋" w:hAnsi="仿宋" w:cs="仿宋" w:hint="eastAsia"/>
            <w:position w:val="5"/>
            <w:sz w:val="28"/>
            <w:szCs w:val="28"/>
          </w:rPr>
          <w:br w:type="page"/>
        </w:r>
      </w:del>
    </w:p>
    <w:bookmarkEnd w:id="245"/>
    <w:p w14:paraId="088AEBD2" w14:textId="543CE883" w:rsidR="001E0C17" w:rsidDel="008102CA" w:rsidRDefault="001E0C17">
      <w:pPr>
        <w:rPr>
          <w:del w:id="251" w:author="xiao tan" w:date="2025-03-21T17:25:00Z" w16du:dateUtc="2025-03-21T09:25:00Z"/>
          <w:rFonts w:ascii="仿宋" w:eastAsia="仿宋" w:hAnsi="仿宋" w:cs="仿宋" w:hint="eastAsia"/>
          <w:position w:val="5"/>
          <w:sz w:val="28"/>
          <w:szCs w:val="28"/>
        </w:rPr>
        <w:sectPr w:rsidR="001E0C17" w:rsidDel="008102CA">
          <w:headerReference w:type="default" r:id="rId6"/>
          <w:footerReference w:type="default" r:id="rId7"/>
          <w:pgSz w:w="11907" w:h="16840"/>
          <w:pgMar w:top="1474" w:right="1474" w:bottom="1417" w:left="1587" w:header="0" w:footer="1731" w:gutter="0"/>
          <w:cols w:space="720"/>
        </w:sectPr>
      </w:pPr>
    </w:p>
    <w:p w14:paraId="07E826B7" w14:textId="77777777" w:rsidR="001E0C17" w:rsidRDefault="00000000">
      <w:pPr>
        <w:rPr>
          <w:rFonts w:ascii="Times New Roman" w:eastAsia="仿宋" w:hAnsi="Times New Roman" w:cs="Times New Roman"/>
          <w:position w:val="5"/>
          <w:sz w:val="28"/>
          <w:szCs w:val="28"/>
        </w:rPr>
      </w:pPr>
      <w:r>
        <w:rPr>
          <w:rFonts w:ascii="仿宋" w:eastAsia="仿宋" w:hAnsi="仿宋" w:cs="仿宋" w:hint="eastAsia"/>
          <w:position w:val="5"/>
          <w:sz w:val="28"/>
          <w:szCs w:val="28"/>
        </w:rPr>
        <w:t>附</w:t>
      </w:r>
      <w:r>
        <w:rPr>
          <w:rFonts w:ascii="Times New Roman" w:eastAsia="仿宋" w:hAnsi="Times New Roman" w:cs="Times New Roman"/>
          <w:position w:val="5"/>
          <w:sz w:val="28"/>
          <w:szCs w:val="28"/>
        </w:rPr>
        <w:t>件</w:t>
      </w:r>
      <w:r>
        <w:rPr>
          <w:rFonts w:ascii="Times New Roman" w:eastAsia="仿宋" w:hAnsi="Times New Roman" w:cs="Times New Roman"/>
          <w:position w:val="5"/>
          <w:sz w:val="28"/>
          <w:szCs w:val="28"/>
        </w:rPr>
        <w:t>3</w:t>
      </w:r>
    </w:p>
    <w:p w14:paraId="324B0B09" w14:textId="77777777" w:rsidR="001E0C17" w:rsidRDefault="00000000">
      <w:pPr>
        <w:spacing w:beforeLines="100" w:before="240" w:afterLines="50" w:after="120" w:line="500" w:lineRule="exact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湖南科技大学“研途领航”研究生骨干培养计划学员报名汇总表</w:t>
      </w:r>
    </w:p>
    <w:p w14:paraId="1F48163A" w14:textId="77777777" w:rsidR="001E0C17" w:rsidRDefault="00000000">
      <w:pPr>
        <w:pStyle w:val="TableParagraph"/>
        <w:autoSpaceDE/>
        <w:autoSpaceDN/>
        <w:spacing w:beforeLines="50" w:before="120" w:line="56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学院名称：                     填表人、联系电话：                                  填表时间：    年  月  日</w:t>
      </w:r>
    </w:p>
    <w:tbl>
      <w:tblPr>
        <w:tblW w:w="14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366"/>
        <w:gridCol w:w="1244"/>
        <w:gridCol w:w="767"/>
        <w:gridCol w:w="1381"/>
        <w:gridCol w:w="1415"/>
        <w:gridCol w:w="1636"/>
        <w:gridCol w:w="1790"/>
        <w:gridCol w:w="3238"/>
        <w:gridCol w:w="1040"/>
      </w:tblGrid>
      <w:tr w:rsidR="001E0C17" w14:paraId="26749857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74C05EE3" w14:textId="77777777" w:rsidR="001E0C17" w:rsidRDefault="0000000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8080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66" w:type="dxa"/>
            <w:vAlign w:val="center"/>
          </w:tcPr>
          <w:p w14:paraId="159C0AF2" w14:textId="77777777" w:rsidR="001E0C17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8080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244" w:type="dxa"/>
            <w:vAlign w:val="center"/>
          </w:tcPr>
          <w:p w14:paraId="596C1E22" w14:textId="77777777" w:rsidR="001E0C17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8080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67" w:type="dxa"/>
            <w:vAlign w:val="center"/>
          </w:tcPr>
          <w:p w14:paraId="0BDD5D58" w14:textId="77777777" w:rsidR="001E0C17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8080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69079CB" w14:textId="77777777" w:rsidR="001E0C17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270041A" w14:textId="77777777" w:rsidR="001E0C17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C8A2A28" w14:textId="77777777" w:rsidR="001E0C17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6737204" w14:textId="77777777" w:rsidR="001E0C17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8080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5D4995B" w14:textId="77777777" w:rsidR="001E0C17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奖项、特长（条目式列举）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A134374" w14:textId="77777777" w:rsidR="001E0C17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E0C17" w14:paraId="5836D628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587B8A98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8328B72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6FE7C1BA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A78D1FF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088134C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EA1D7B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4F05026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738389F9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586B1BBD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4CBEF2C9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3E846705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270D9A29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1CD3780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4C3FD174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ABC008E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15E03D88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CB15EDE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2F89FD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03CD68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26E1FD1E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6E7589E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0C877223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747C092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A1C0817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4710C394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CB61FC3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676FE54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FDA9E1A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BD7D25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72604499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7876576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796EB815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1F7A7981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5B21FC1A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84089E7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78759ECA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9BD8969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42357C04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E5F08A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4D191A5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49182291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CA1A81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77E0AF7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15F8A097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0F4797A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415C1A2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46253E7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E45BC8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39A7CBD7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78D47BE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8C0D646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60E7E7A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33BD53FF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4954B23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2C9BEAD0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3DC5F3D5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FAC39A7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5B190088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D079B8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2F68A538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60A130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D8699FE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6748151D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EA9DFC5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5914F58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5D9A5B7B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135E822A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2BF5F55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D183157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A85759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25CF7B81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3D2AEDD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A664A6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772C2B7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26B45418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45106E1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7F85051E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38A4CB9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4453DD5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2947DD6F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EF7020F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158EC6F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47A51E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476231E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EE0187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C43445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195E94D7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6AF072BB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030AE7A8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713AC39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EBF6D0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8770BB5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238C3CD8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672149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B9E393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C49D9F4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23EB349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4C1BDDFB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  <w:tr w:rsidR="001E0C17" w14:paraId="3F5758D3" w14:textId="77777777">
        <w:trPr>
          <w:trHeight w:hRule="exact" w:val="567"/>
          <w:jc w:val="center"/>
        </w:trPr>
        <w:tc>
          <w:tcPr>
            <w:tcW w:w="773" w:type="dxa"/>
            <w:vAlign w:val="center"/>
          </w:tcPr>
          <w:p w14:paraId="35D721FC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F67C1D1" w14:textId="77777777" w:rsidR="001E0C17" w:rsidRDefault="001E0C17">
            <w:pPr>
              <w:spacing w:line="360" w:lineRule="exact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515084DD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9FC2DA6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2469A13A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478170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498E400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67C72982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255B6E61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7CC3F5B6" w14:textId="77777777" w:rsidR="001E0C17" w:rsidRDefault="001E0C17">
            <w:pPr>
              <w:spacing w:line="360" w:lineRule="exact"/>
              <w:jc w:val="center"/>
              <w:rPr>
                <w:rFonts w:ascii="宋体" w:hAnsi="宋体" w:cs="宋体"/>
                <w:color w:val="080808"/>
                <w:sz w:val="20"/>
                <w:szCs w:val="20"/>
              </w:rPr>
            </w:pPr>
          </w:p>
        </w:tc>
      </w:tr>
    </w:tbl>
    <w:p w14:paraId="4A6C352A" w14:textId="77777777" w:rsidR="001E0C17" w:rsidRDefault="001E0C17">
      <w:pPr>
        <w:rPr>
          <w:rFonts w:ascii="黑体" w:eastAsia="黑体" w:hAnsi="黑体" w:cs="黑体" w:hint="eastAsia"/>
          <w:position w:val="5"/>
          <w:sz w:val="32"/>
          <w:szCs w:val="32"/>
        </w:rPr>
      </w:pPr>
    </w:p>
    <w:sectPr w:rsidR="001E0C17">
      <w:pgSz w:w="16840" w:h="11907" w:orient="landscape"/>
      <w:pgMar w:top="1587" w:right="1701" w:bottom="1474" w:left="1587" w:header="0" w:footer="1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11B1" w14:textId="77777777" w:rsidR="00FE28B8" w:rsidRDefault="00FE28B8">
      <w:r>
        <w:separator/>
      </w:r>
    </w:p>
  </w:endnote>
  <w:endnote w:type="continuationSeparator" w:id="0">
    <w:p w14:paraId="3E418589" w14:textId="77777777" w:rsidR="00FE28B8" w:rsidRDefault="00FE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4F1D23D-42D8-483F-A8FD-BB70C45659B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52C1C90-6FA0-4A99-AD48-39BC41CBAD42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  <w:embedRegular r:id="rId3" w:subsetted="1" w:fontKey="{D681CCBE-F369-4A45-812E-FB70527FE3C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B5841D8-4ECC-4C63-848C-6CF51565DCAF}"/>
    <w:embedBold r:id="rId5" w:subsetted="1" w:fontKey="{AA8F1D16-EE25-4D6F-AA37-F03071B98B9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1003302-132A-4000-829E-381EC28605B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DC2B" w14:textId="77777777" w:rsidR="001E0C17" w:rsidRDefault="001E0C1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667B" w14:textId="77777777" w:rsidR="00FE28B8" w:rsidRDefault="00FE28B8">
      <w:r>
        <w:separator/>
      </w:r>
    </w:p>
  </w:footnote>
  <w:footnote w:type="continuationSeparator" w:id="0">
    <w:p w14:paraId="181FC0DD" w14:textId="77777777" w:rsidR="00FE28B8" w:rsidRDefault="00FE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FAB4" w14:textId="77777777" w:rsidR="001E0C17" w:rsidRDefault="001E0C17">
    <w:pPr>
      <w:textAlignment w:val="center"/>
      <w:rPr>
        <w:sz w:val="44"/>
        <w:szCs w:val="44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 tan">
    <w15:presenceInfo w15:providerId="Windows Live" w15:userId="aa224e6c7d4ab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TrueTypeFonts/>
  <w:saveSubsetFonts/>
  <w:proofState w:spelling="clean" w:grammar="clean"/>
  <w:trackRevisions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RmM2EyNjM1ZDFmZjQxYmYxOGNiMWUwZjM1Mjk1ZDgifQ=="/>
  </w:docVars>
  <w:rsids>
    <w:rsidRoot w:val="001E0C17"/>
    <w:rsid w:val="FFEBCECD"/>
    <w:rsid w:val="FFF66776"/>
    <w:rsid w:val="001E0C17"/>
    <w:rsid w:val="008102CA"/>
    <w:rsid w:val="00BC777A"/>
    <w:rsid w:val="00DB6152"/>
    <w:rsid w:val="00FE28B8"/>
    <w:rsid w:val="01232BF8"/>
    <w:rsid w:val="01692E99"/>
    <w:rsid w:val="02B92F94"/>
    <w:rsid w:val="02C91CBB"/>
    <w:rsid w:val="046F76DC"/>
    <w:rsid w:val="047C599F"/>
    <w:rsid w:val="05AC4062"/>
    <w:rsid w:val="0652104E"/>
    <w:rsid w:val="06A31DF0"/>
    <w:rsid w:val="079F6BB6"/>
    <w:rsid w:val="07D41E77"/>
    <w:rsid w:val="07F74DB8"/>
    <w:rsid w:val="085A19F7"/>
    <w:rsid w:val="08EE403A"/>
    <w:rsid w:val="09B57DB7"/>
    <w:rsid w:val="0B6A1A61"/>
    <w:rsid w:val="0D63052D"/>
    <w:rsid w:val="0D9F74A7"/>
    <w:rsid w:val="109B23C9"/>
    <w:rsid w:val="12582E7C"/>
    <w:rsid w:val="14B60A59"/>
    <w:rsid w:val="15BE66DB"/>
    <w:rsid w:val="16457721"/>
    <w:rsid w:val="17576C0C"/>
    <w:rsid w:val="17856C96"/>
    <w:rsid w:val="1845341B"/>
    <w:rsid w:val="1A0C09AF"/>
    <w:rsid w:val="1A4455DB"/>
    <w:rsid w:val="1C6D7B97"/>
    <w:rsid w:val="1F481056"/>
    <w:rsid w:val="20000F5F"/>
    <w:rsid w:val="21C5452D"/>
    <w:rsid w:val="21DD0F34"/>
    <w:rsid w:val="22A81B30"/>
    <w:rsid w:val="230010F2"/>
    <w:rsid w:val="249B48C0"/>
    <w:rsid w:val="27BE1944"/>
    <w:rsid w:val="29120202"/>
    <w:rsid w:val="2AD30362"/>
    <w:rsid w:val="2CA13D34"/>
    <w:rsid w:val="2CA451E4"/>
    <w:rsid w:val="2D9E1C33"/>
    <w:rsid w:val="2FA4664E"/>
    <w:rsid w:val="323B0398"/>
    <w:rsid w:val="3279456F"/>
    <w:rsid w:val="333A23FE"/>
    <w:rsid w:val="353F5C4C"/>
    <w:rsid w:val="369E54F7"/>
    <w:rsid w:val="373F07FC"/>
    <w:rsid w:val="3933044E"/>
    <w:rsid w:val="3C4E531E"/>
    <w:rsid w:val="3F056573"/>
    <w:rsid w:val="40090750"/>
    <w:rsid w:val="40271FFF"/>
    <w:rsid w:val="40362FE4"/>
    <w:rsid w:val="40EC2905"/>
    <w:rsid w:val="416C7695"/>
    <w:rsid w:val="423A12CF"/>
    <w:rsid w:val="4529115C"/>
    <w:rsid w:val="45481EF9"/>
    <w:rsid w:val="45F53D44"/>
    <w:rsid w:val="48A619F3"/>
    <w:rsid w:val="496E4B8F"/>
    <w:rsid w:val="49AE47A9"/>
    <w:rsid w:val="4A310D6C"/>
    <w:rsid w:val="4C6559BF"/>
    <w:rsid w:val="4F873FAB"/>
    <w:rsid w:val="4FA54039"/>
    <w:rsid w:val="4FEEAF14"/>
    <w:rsid w:val="55361378"/>
    <w:rsid w:val="557D5AB0"/>
    <w:rsid w:val="561B5AE3"/>
    <w:rsid w:val="563C7B25"/>
    <w:rsid w:val="57721514"/>
    <w:rsid w:val="5961711E"/>
    <w:rsid w:val="5B920779"/>
    <w:rsid w:val="5C0A2883"/>
    <w:rsid w:val="5FBC1D27"/>
    <w:rsid w:val="615E35D8"/>
    <w:rsid w:val="616570DF"/>
    <w:rsid w:val="61E92979"/>
    <w:rsid w:val="65A12D38"/>
    <w:rsid w:val="66045342"/>
    <w:rsid w:val="66384A6E"/>
    <w:rsid w:val="66EC279C"/>
    <w:rsid w:val="679565B5"/>
    <w:rsid w:val="68694610"/>
    <w:rsid w:val="68867C83"/>
    <w:rsid w:val="6ACB3EB6"/>
    <w:rsid w:val="6B546DA9"/>
    <w:rsid w:val="6B8B1F7C"/>
    <w:rsid w:val="6CDC13A4"/>
    <w:rsid w:val="6D1C7EA3"/>
    <w:rsid w:val="6E7764B9"/>
    <w:rsid w:val="6F0747C1"/>
    <w:rsid w:val="6F5B39A9"/>
    <w:rsid w:val="705F6A24"/>
    <w:rsid w:val="743447F0"/>
    <w:rsid w:val="75894543"/>
    <w:rsid w:val="77277E88"/>
    <w:rsid w:val="77A61681"/>
    <w:rsid w:val="78C064CE"/>
    <w:rsid w:val="790D3F55"/>
    <w:rsid w:val="7A3A3E69"/>
    <w:rsid w:val="7ADA7593"/>
    <w:rsid w:val="7B294652"/>
    <w:rsid w:val="7C1C0F08"/>
    <w:rsid w:val="7DD849F7"/>
    <w:rsid w:val="7E2E74F4"/>
    <w:rsid w:val="7F9A6058"/>
    <w:rsid w:val="7FCA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6B35D"/>
  <w15:docId w15:val="{EA9D6FE5-EA52-4315-A411-2A8876C1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qFormat/>
    <w:rPr>
      <w:b/>
      <w:bCs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Body Text First Indent"/>
    <w:basedOn w:val="a4"/>
    <w:qFormat/>
    <w:pPr>
      <w:spacing w:beforeAutospacing="1"/>
      <w:ind w:firstLineChars="100" w:firstLine="420"/>
    </w:pPr>
    <w:rPr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her1">
    <w:name w:val="Other|1"/>
    <w:basedOn w:val="a"/>
    <w:qFormat/>
    <w:pPr>
      <w:widowControl w:val="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p1">
    <w:name w:val="p1"/>
    <w:basedOn w:val="a"/>
    <w:qFormat/>
    <w:rPr>
      <w:rFonts w:ascii="PingFang SC" w:eastAsia="PingFang SC" w:hAnsi="PingFang SC" w:cs="Times New Roman"/>
      <w:sz w:val="26"/>
      <w:szCs w:val="26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  <w:sz w:val="22"/>
      <w:szCs w:val="22"/>
    </w:rPr>
  </w:style>
  <w:style w:type="paragraph" w:styleId="ad">
    <w:name w:val="Revision"/>
    <w:hidden/>
    <w:uiPriority w:val="99"/>
    <w:unhideWhenUsed/>
    <w:rsid w:val="00DB6152"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秋暝芳华</dc:creator>
  <cp:lastModifiedBy>xiao tan</cp:lastModifiedBy>
  <cp:revision>2</cp:revision>
  <dcterms:created xsi:type="dcterms:W3CDTF">2025-03-21T09:26:00Z</dcterms:created>
  <dcterms:modified xsi:type="dcterms:W3CDTF">2025-03-21T09:26:00Z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2022-09-25T23:42:00Z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1482FBF555914FCB98B3C99D135DD176_13</vt:lpwstr>
  </property>
  <property fmtid="{D5CDD505-2E9C-101B-9397-08002B2CF9AE}" pid="6" name="KSOTemplateDocerSaveRecord">
    <vt:lpwstr>eyJoZGlkIjoiZjRmM2EyNjM1ZDFmZjQxYmYxOGNiMWUwZjM1Mjk1ZDgiLCJ1c2VySWQiOiIxNjE0MDU1NTU4In0=</vt:lpwstr>
  </property>
</Properties>
</file>